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r w:rsidRPr="008C0033">
        <w:rPr>
          <w:b/>
          <w:lang w:val="en-GB"/>
        </w:rPr>
        <w:tab/>
      </w:r>
    </w:p>
    <w:p w:rsidR="00C167A0" w:rsidRPr="003D24F8" w:rsidRDefault="00C167A0" w:rsidP="008D68C0">
      <w:pPr>
        <w:jc w:val="center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r>
        <w:rPr>
          <w:b/>
          <w:sz w:val="32"/>
          <w:szCs w:val="32"/>
          <w:lang w:val="en-GB"/>
        </w:rPr>
        <w:t>Calibration</w:t>
      </w:r>
      <w:r w:rsidRPr="003D24F8">
        <w:rPr>
          <w:b/>
          <w:sz w:val="32"/>
          <w:szCs w:val="32"/>
          <w:lang w:val="en-GB"/>
        </w:rPr>
        <w:t xml:space="preserve"> 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>
      <w:pPr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2F0F5E" w:rsidRDefault="00C167A0">
      <w:pPr>
        <w:rPr>
          <w:lang w:val="en-US"/>
        </w:rPr>
      </w:pPr>
      <w:r w:rsidRPr="002F0F5E">
        <w:rPr>
          <w:lang w:val="en-US"/>
        </w:rPr>
        <w:t>NAME/DESIGNATION (if any):</w:t>
      </w:r>
      <w:r w:rsidR="00C76378" w:rsidRPr="002F0F5E">
        <w:rPr>
          <w:lang w:val="en-US"/>
        </w:rPr>
        <w:t xml:space="preserve"> Centro di </w:t>
      </w:r>
      <w:proofErr w:type="spellStart"/>
      <w:r w:rsidR="00C76378" w:rsidRPr="002F0F5E">
        <w:rPr>
          <w:lang w:val="en-US"/>
        </w:rPr>
        <w:t>Taratura</w:t>
      </w:r>
      <w:proofErr w:type="spellEnd"/>
      <w:r w:rsidR="00C76378" w:rsidRPr="002F0F5E">
        <w:rPr>
          <w:lang w:val="en-US"/>
        </w:rPr>
        <w:t xml:space="preserve"> </w:t>
      </w:r>
      <w:proofErr w:type="spellStart"/>
      <w:r w:rsidR="00C76378" w:rsidRPr="002F0F5E">
        <w:rPr>
          <w:lang w:val="en-US"/>
        </w:rPr>
        <w:t>Oceanografica</w:t>
      </w:r>
      <w:proofErr w:type="spellEnd"/>
      <w:r w:rsidR="00C76378" w:rsidRPr="002F0F5E">
        <w:rPr>
          <w:lang w:val="en-US"/>
        </w:rPr>
        <w:t xml:space="preserve"> (CTO)</w:t>
      </w:r>
    </w:p>
    <w:p w:rsidR="00C76378" w:rsidRPr="002F0F5E" w:rsidRDefault="00C76378">
      <w:pPr>
        <w:rPr>
          <w:lang w:val="en-US"/>
        </w:rPr>
      </w:pPr>
    </w:p>
    <w:p w:rsidR="00C76378" w:rsidRDefault="00C167A0">
      <w:r w:rsidRPr="00C76378">
        <w:t>MANAGING INSTITUTE/ORGANIZATION:</w:t>
      </w:r>
      <w:r w:rsidR="00C76378" w:rsidRPr="00C76378">
        <w:t xml:space="preserve"> Istituto </w:t>
      </w:r>
      <w:r w:rsidR="001C2637">
        <w:t>N</w:t>
      </w:r>
      <w:r w:rsidR="00C76378" w:rsidRPr="00C76378">
        <w:t xml:space="preserve">azionale di Oceanografia e di Geofisica </w:t>
      </w:r>
      <w:r w:rsidR="00C76378">
        <w:t xml:space="preserve">     </w:t>
      </w:r>
    </w:p>
    <w:p w:rsidR="00C76378" w:rsidRDefault="00C76378">
      <w:pPr>
        <w:rPr>
          <w:lang w:val="en-US"/>
        </w:rPr>
      </w:pPr>
      <w:r w:rsidRPr="002F0F5E">
        <w:t xml:space="preserve">                                                                             </w:t>
      </w:r>
      <w:proofErr w:type="spellStart"/>
      <w:r w:rsidRPr="00C76378">
        <w:rPr>
          <w:lang w:val="en-US"/>
        </w:rPr>
        <w:t>Sperimentale</w:t>
      </w:r>
      <w:proofErr w:type="spellEnd"/>
      <w:r w:rsidRPr="00C76378">
        <w:rPr>
          <w:lang w:val="en-US"/>
        </w:rPr>
        <w:t xml:space="preserve"> </w:t>
      </w:r>
      <w:r>
        <w:rPr>
          <w:lang w:val="en-US"/>
        </w:rPr>
        <w:t>–</w:t>
      </w:r>
      <w:r w:rsidRPr="00C76378">
        <w:rPr>
          <w:lang w:val="en-US"/>
        </w:rPr>
        <w:t xml:space="preserve"> OGS</w:t>
      </w:r>
    </w:p>
    <w:p w:rsidR="00C167A0" w:rsidRPr="00C76378" w:rsidRDefault="00C167A0">
      <w:pPr>
        <w:rPr>
          <w:lang w:val="en-US"/>
        </w:rPr>
      </w:pPr>
      <w:r w:rsidRPr="00C76378">
        <w:rPr>
          <w:lang w:val="en-US"/>
        </w:rPr>
        <w:t xml:space="preserve"> </w:t>
      </w:r>
    </w:p>
    <w:p w:rsidR="00C76378" w:rsidRDefault="00C167A0">
      <w:pPr>
        <w:rPr>
          <w:lang w:val="en-GB"/>
        </w:rPr>
      </w:pPr>
      <w:r w:rsidRPr="008C0033">
        <w:rPr>
          <w:lang w:val="en-GB"/>
        </w:rPr>
        <w:t xml:space="preserve">DEPARTMENT (if any): </w:t>
      </w:r>
      <w:r w:rsidR="00C76378">
        <w:rPr>
          <w:lang w:val="en-GB"/>
        </w:rPr>
        <w:t>Department of Oceanography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 </w:t>
      </w:r>
    </w:p>
    <w:p w:rsidR="00C167A0" w:rsidRPr="002F0F5E" w:rsidRDefault="00C167A0">
      <w:pPr>
        <w:rPr>
          <w:lang w:val="en-US"/>
        </w:rPr>
      </w:pPr>
      <w:r w:rsidRPr="002F0F5E">
        <w:rPr>
          <w:lang w:val="en-US"/>
        </w:rPr>
        <w:t>ADDRESS:</w:t>
      </w:r>
      <w:r w:rsidR="00C76378" w:rsidRPr="002F0F5E">
        <w:rPr>
          <w:lang w:val="en-US"/>
        </w:rPr>
        <w:t xml:space="preserve"> </w:t>
      </w:r>
      <w:proofErr w:type="spellStart"/>
      <w:r w:rsidR="00C76378" w:rsidRPr="002F0F5E">
        <w:rPr>
          <w:lang w:val="en-US"/>
        </w:rPr>
        <w:t>Borgo</w:t>
      </w:r>
      <w:proofErr w:type="spellEnd"/>
      <w:r w:rsidR="00C76378" w:rsidRPr="002F0F5E">
        <w:rPr>
          <w:lang w:val="en-US"/>
        </w:rPr>
        <w:t xml:space="preserve"> </w:t>
      </w:r>
      <w:proofErr w:type="spellStart"/>
      <w:r w:rsidR="00C76378" w:rsidRPr="002F0F5E">
        <w:rPr>
          <w:lang w:val="en-US"/>
        </w:rPr>
        <w:t>Grotta</w:t>
      </w:r>
      <w:proofErr w:type="spellEnd"/>
      <w:r w:rsidR="00C76378" w:rsidRPr="002F0F5E">
        <w:rPr>
          <w:lang w:val="en-US"/>
        </w:rPr>
        <w:t xml:space="preserve"> </w:t>
      </w:r>
      <w:proofErr w:type="spellStart"/>
      <w:r w:rsidR="00C76378" w:rsidRPr="002F0F5E">
        <w:rPr>
          <w:lang w:val="en-US"/>
        </w:rPr>
        <w:t>Gigante</w:t>
      </w:r>
      <w:proofErr w:type="spellEnd"/>
      <w:r w:rsidR="00C76378" w:rsidRPr="002F0F5E">
        <w:rPr>
          <w:lang w:val="en-US"/>
        </w:rPr>
        <w:t xml:space="preserve"> 42/C</w:t>
      </w:r>
    </w:p>
    <w:p w:rsidR="00C76378" w:rsidRPr="00C76378" w:rsidRDefault="00C76378">
      <w:pPr>
        <w:rPr>
          <w:lang w:val="en-US"/>
        </w:rPr>
      </w:pPr>
      <w:r w:rsidRPr="00C76378">
        <w:rPr>
          <w:lang w:val="en-US"/>
        </w:rPr>
        <w:t xml:space="preserve">                    34010 </w:t>
      </w:r>
      <w:proofErr w:type="spellStart"/>
      <w:r w:rsidRPr="00C76378">
        <w:rPr>
          <w:lang w:val="en-US"/>
        </w:rPr>
        <w:t>Sgonico</w:t>
      </w:r>
      <w:proofErr w:type="spellEnd"/>
      <w:r w:rsidRPr="00C76378">
        <w:rPr>
          <w:lang w:val="en-US"/>
        </w:rPr>
        <w:t xml:space="preserve"> (Trieste)</w:t>
      </w:r>
    </w:p>
    <w:p w:rsidR="00C76378" w:rsidRPr="00C76378" w:rsidRDefault="00C76378">
      <w:pPr>
        <w:rPr>
          <w:lang w:val="en-US"/>
        </w:rPr>
      </w:pPr>
      <w:r w:rsidRPr="00C76378">
        <w:rPr>
          <w:lang w:val="en-US"/>
        </w:rPr>
        <w:t xml:space="preserve">                    Italy.</w:t>
      </w:r>
    </w:p>
    <w:p w:rsidR="00C167A0" w:rsidRPr="00C76378" w:rsidRDefault="00C167A0">
      <w:pPr>
        <w:rPr>
          <w:lang w:val="en-US"/>
        </w:rPr>
      </w:pPr>
      <w:r w:rsidRPr="00C76378">
        <w:rPr>
          <w:lang w:val="en-US"/>
        </w:rPr>
        <w:t xml:space="preserve">                               </w:t>
      </w:r>
    </w:p>
    <w:p w:rsidR="00C76378" w:rsidRDefault="00C167A0">
      <w:pPr>
        <w:rPr>
          <w:lang w:val="en-GB"/>
        </w:rPr>
      </w:pPr>
      <w:r w:rsidRPr="008C0033">
        <w:rPr>
          <w:lang w:val="en-GB"/>
        </w:rPr>
        <w:t>COUNTRY:</w:t>
      </w:r>
      <w:r w:rsidR="00C76378">
        <w:rPr>
          <w:lang w:val="en-GB"/>
        </w:rPr>
        <w:t xml:space="preserve"> Italy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  </w:t>
      </w:r>
    </w:p>
    <w:p w:rsidR="00C167A0" w:rsidRPr="008C0033" w:rsidRDefault="00C76378">
      <w:pPr>
        <w:rPr>
          <w:lang w:val="en-GB"/>
        </w:rPr>
      </w:pPr>
      <w:r>
        <w:rPr>
          <w:lang w:val="en-GB"/>
        </w:rPr>
        <w:t>TEL: +39 040 2140323</w:t>
      </w:r>
      <w:r w:rsidR="00C167A0" w:rsidRPr="008C0033">
        <w:rPr>
          <w:lang w:val="en-GB"/>
        </w:rPr>
        <w:t xml:space="preserve"> 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FAX: </w:t>
      </w:r>
      <w:r w:rsidR="00C76378">
        <w:rPr>
          <w:lang w:val="en-GB"/>
        </w:rPr>
        <w:t>+39 040 2140266</w:t>
      </w:r>
      <w:r w:rsidRPr="008C0033">
        <w:rPr>
          <w:lang w:val="en-GB"/>
        </w:rPr>
        <w:t xml:space="preserve"> 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Name of contact-person: </w:t>
      </w:r>
      <w:r w:rsidR="00C76378">
        <w:rPr>
          <w:lang w:val="en-GB"/>
        </w:rPr>
        <w:t>Rajesh Nair</w:t>
      </w:r>
      <w:r w:rsidRPr="008C0033">
        <w:rPr>
          <w:lang w:val="en-GB"/>
        </w:rPr>
        <w:t xml:space="preserve">                        </w:t>
      </w:r>
    </w:p>
    <w:p w:rsidR="00C167A0" w:rsidRPr="00C76378" w:rsidRDefault="00C167A0">
      <w:r w:rsidRPr="00C76378">
        <w:t>E-mail:</w:t>
      </w:r>
      <w:r w:rsidR="00C76378">
        <w:t xml:space="preserve"> </w:t>
      </w:r>
      <w:hyperlink r:id="rId9" w:history="1">
        <w:r w:rsidR="00C76378" w:rsidRPr="00555A50">
          <w:rPr>
            <w:rStyle w:val="Collegamentoipertestuale"/>
          </w:rPr>
          <w:t>rnair@ogs.trieste.it</w:t>
        </w:r>
      </w:hyperlink>
      <w:r w:rsidRPr="00C76378">
        <w:t xml:space="preserve"> </w:t>
      </w:r>
    </w:p>
    <w:p w:rsidR="00C167A0" w:rsidRPr="00C76378" w:rsidRDefault="00C167A0"/>
    <w:p w:rsidR="00C167A0" w:rsidRPr="008C0033" w:rsidRDefault="00C167A0" w:rsidP="002A375B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with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r w:rsidRPr="008C0033">
        <w:rPr>
          <w:lang w:val="en-GB"/>
        </w:rPr>
        <w:t>and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2B2DFC" w:rsidRPr="004C1FA4">
        <w:rPr>
          <w:b/>
          <w:color w:val="0000FF"/>
          <w:lang w:val="en-GB"/>
        </w:rPr>
        <w:t>Yes</w:t>
      </w:r>
      <w:r w:rsidRPr="004C1FA4">
        <w:rPr>
          <w:b/>
          <w:color w:val="0000FF"/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Briefly describe the size and nature of the annual operating budget of your facility.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r w:rsidRPr="00651AEE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No</w:t>
      </w:r>
    </w:p>
    <w:p w:rsidR="00C167A0" w:rsidRPr="004C1FA4" w:rsidRDefault="00C167A0" w:rsidP="00013381">
      <w:pPr>
        <w:ind w:left="360"/>
        <w:rPr>
          <w:color w:val="0000FF"/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Yes</w:t>
      </w:r>
    </w:p>
    <w:p w:rsidR="00C167A0" w:rsidRDefault="00C167A0" w:rsidP="00013381">
      <w:pPr>
        <w:ind w:left="360"/>
        <w:rPr>
          <w:b/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="002B2DFC">
        <w:rPr>
          <w:lang w:val="en-GB"/>
        </w:rPr>
        <w:tab/>
        <w:t xml:space="preserve">    </w:t>
      </w:r>
      <w:r w:rsidRPr="004C1FA4">
        <w:rPr>
          <w:b/>
          <w:color w:val="0000FF"/>
          <w:lang w:val="en-GB"/>
        </w:rPr>
        <w:t>No</w:t>
      </w:r>
    </w:p>
    <w:p w:rsidR="002B2DFC" w:rsidRPr="008C0033" w:rsidRDefault="002B2DFC" w:rsidP="00013381">
      <w:pPr>
        <w:ind w:left="360"/>
        <w:rPr>
          <w:lang w:val="en-GB"/>
        </w:rPr>
      </w:pPr>
    </w:p>
    <w:p w:rsidR="00D82A88" w:rsidRDefault="00C167A0" w:rsidP="00013381">
      <w:pPr>
        <w:ind w:left="360"/>
        <w:rPr>
          <w:lang w:val="en-GB"/>
        </w:rPr>
      </w:pPr>
      <w:r>
        <w:rPr>
          <w:lang w:val="en-GB"/>
        </w:rPr>
        <w:t>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below)</w:t>
      </w:r>
    </w:p>
    <w:p w:rsidR="00D82A88" w:rsidRDefault="00D82A88" w:rsidP="00013381">
      <w:pPr>
        <w:ind w:left="360"/>
        <w:rPr>
          <w:lang w:val="en-GB"/>
        </w:rPr>
      </w:pPr>
    </w:p>
    <w:p w:rsidR="00C167A0" w:rsidRPr="004C1FA4" w:rsidRDefault="00D82A88" w:rsidP="00D82A88">
      <w:pPr>
        <w:ind w:left="360"/>
        <w:rPr>
          <w:color w:val="0000FF"/>
          <w:lang w:val="en-GB"/>
        </w:rPr>
      </w:pPr>
      <w:r w:rsidRPr="004C1FA4">
        <w:rPr>
          <w:color w:val="0000FF"/>
          <w:lang w:val="en-GB"/>
        </w:rPr>
        <w:t xml:space="preserve">Annual operating budget: 27500 € (approx., excluding personnel costs </w:t>
      </w:r>
      <w:r w:rsidR="004C1FA4">
        <w:rPr>
          <w:color w:val="0000FF"/>
          <w:lang w:val="en-GB"/>
        </w:rPr>
        <w:t>and purchase of instrumentation</w:t>
      </w:r>
      <w:r w:rsidR="00E713C8">
        <w:rPr>
          <w:color w:val="0000FF"/>
          <w:lang w:val="en-GB"/>
        </w:rPr>
        <w:t>/equipment</w:t>
      </w:r>
      <w:r w:rsidR="004C1FA4">
        <w:rPr>
          <w:color w:val="0000FF"/>
          <w:lang w:val="en-GB"/>
        </w:rPr>
        <w:t>.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3. </w:t>
      </w:r>
      <w:r w:rsidR="00C167A0" w:rsidRPr="008C0033">
        <w:rPr>
          <w:lang w:val="en-GB"/>
        </w:rPr>
        <w:t xml:space="preserve">Does your facility employ Quality Management Standards - ISO 9000:2000,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ISO 10012, Good Laboratory Practice (GLP), and the like - to its calibration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systems?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</w:t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No</w:t>
      </w:r>
      <w:r w:rsidRPr="004C1FA4">
        <w:rPr>
          <w:color w:val="0000FF"/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numPr>
          <w:ins w:id="0" w:author="Unknown" w:date="2011-10-20T16:56:00Z"/>
        </w:num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3472CC">
      <w:pPr>
        <w:rPr>
          <w:lang w:val="en-GB"/>
        </w:rPr>
      </w:pPr>
    </w:p>
    <w:p w:rsidR="00C167A0" w:rsidRDefault="00013381" w:rsidP="008C0033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>Does your facility possess any kind of accreditation for the calibrations?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4C1FA4">
        <w:rPr>
          <w:b/>
          <w:color w:val="0000FF"/>
          <w:lang w:val="en-GB"/>
        </w:rPr>
        <w:t>No</w:t>
      </w:r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of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8C0033">
      <w:pPr>
        <w:rPr>
          <w:lang w:val="en-GB"/>
        </w:rPr>
      </w:pPr>
    </w:p>
    <w:p w:rsidR="00C167A0" w:rsidRDefault="00013381" w:rsidP="003472CC">
      <w:pPr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Does your facility actively endorse a policy of continual training/education of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personnel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>Do</w:t>
      </w:r>
      <w:r w:rsidR="00C167A0">
        <w:rPr>
          <w:lang w:val="en-GB"/>
        </w:rPr>
        <w:t>es</w:t>
      </w:r>
      <w:r w:rsidR="00C167A0" w:rsidRPr="008C0033">
        <w:rPr>
          <w:lang w:val="en-GB"/>
        </w:rPr>
        <w:t xml:space="preserve"> you</w:t>
      </w:r>
      <w:r w:rsidR="00C167A0">
        <w:rPr>
          <w:lang w:val="en-GB"/>
        </w:rPr>
        <w:t>r facility</w:t>
      </w:r>
      <w:r w:rsidR="00C167A0" w:rsidRPr="008C0033">
        <w:rPr>
          <w:lang w:val="en-GB"/>
        </w:rPr>
        <w:t xml:space="preserve"> maintain a documented in-house Quality Assurance Programme?</w:t>
      </w:r>
      <w:r w:rsidR="00C167A0"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E713C8">
        <w:rPr>
          <w:b/>
          <w:color w:val="0000FF"/>
          <w:lang w:val="en-GB"/>
        </w:rPr>
        <w:t>No</w:t>
      </w:r>
    </w:p>
    <w:p w:rsidR="00C167A0" w:rsidRPr="008C0033" w:rsidRDefault="00C167A0" w:rsidP="00293493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7. </w:t>
      </w:r>
      <w:r w:rsidR="00C167A0" w:rsidRPr="008C0033">
        <w:rPr>
          <w:lang w:val="en-GB"/>
        </w:rPr>
        <w:t xml:space="preserve">Does your facility maintain a formal Quality Manual (containing, at the </w:t>
      </w:r>
    </w:p>
    <w:p w:rsidR="00013381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very least, listings and descriptions of equipment and procedures, </w:t>
      </w:r>
    </w:p>
    <w:p w:rsidR="00013381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maintenance/calibration records and certificates for instrumentation, and </w:t>
      </w:r>
    </w:p>
    <w:p w:rsidR="00013381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safety precautions </w:t>
      </w:r>
      <w:r w:rsidR="00C167A0" w:rsidRPr="008C0033">
        <w:rPr>
          <w:lang w:val="en-GB"/>
        </w:rPr>
        <w:t>and regulations)</w:t>
      </w:r>
      <w:r w:rsidR="00C167A0">
        <w:rPr>
          <w:lang w:val="en-GB"/>
        </w:rPr>
        <w:t>?</w:t>
      </w:r>
      <w:r>
        <w:rPr>
          <w:lang w:val="en-GB"/>
        </w:rPr>
        <w:t xml:space="preserve"> </w:t>
      </w:r>
      <w:r w:rsidR="00C167A0">
        <w:rPr>
          <w:lang w:val="en-GB"/>
        </w:rPr>
        <w:t xml:space="preserve">                                                                    </w:t>
      </w:r>
      <w:r>
        <w:rPr>
          <w:lang w:val="en-GB"/>
        </w:rPr>
        <w:t xml:space="preserve">        </w:t>
      </w:r>
      <w:r w:rsidR="009E09CE">
        <w:rPr>
          <w:lang w:val="en-GB"/>
        </w:rPr>
        <w:t xml:space="preserve">     </w:t>
      </w:r>
      <w:r w:rsidRPr="004C1FA4">
        <w:rPr>
          <w:b/>
          <w:color w:val="0000FF"/>
          <w:lang w:val="en-GB"/>
        </w:rPr>
        <w:t>Yes</w:t>
      </w:r>
    </w:p>
    <w:p w:rsidR="00C167A0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8. </w:t>
      </w:r>
      <w:r w:rsidR="00C167A0" w:rsidRPr="008C0033">
        <w:rPr>
          <w:lang w:val="en-GB"/>
        </w:rPr>
        <w:t>Does your facility make use of control charts (</w:t>
      </w:r>
      <w:proofErr w:type="spellStart"/>
      <w:r w:rsidR="00C167A0" w:rsidRPr="008C0033">
        <w:rPr>
          <w:lang w:val="en-GB"/>
        </w:rPr>
        <w:t>Shewhart</w:t>
      </w:r>
      <w:proofErr w:type="spellEnd"/>
      <w:r w:rsidR="00C167A0" w:rsidRPr="008C0033">
        <w:rPr>
          <w:lang w:val="en-GB"/>
        </w:rPr>
        <w:t xml:space="preserve"> Charts, other) for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Quality Control purposes?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4C1FA4">
        <w:rPr>
          <w:b/>
          <w:color w:val="0000FF"/>
          <w:lang w:val="en-GB"/>
        </w:rPr>
        <w:t>Yes</w:t>
      </w:r>
      <w:r w:rsidRPr="008C0033">
        <w:rPr>
          <w:lang w:val="en-GB"/>
        </w:rPr>
        <w:t xml:space="preserve"> </w:t>
      </w:r>
    </w:p>
    <w:p w:rsidR="004C1FA4" w:rsidRDefault="00C167A0" w:rsidP="004C1FA4">
      <w:pPr>
        <w:ind w:left="360"/>
        <w:rPr>
          <w:lang w:val="en-GB"/>
        </w:rPr>
      </w:pPr>
      <w:r>
        <w:rPr>
          <w:lang w:val="en-GB"/>
        </w:rPr>
        <w:t>(</w:t>
      </w:r>
      <w:r w:rsidRPr="008C0033">
        <w:rPr>
          <w:lang w:val="en-GB"/>
        </w:rPr>
        <w:t xml:space="preserve">If </w:t>
      </w:r>
      <w:r w:rsidRPr="00C34EF7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</w:t>
      </w:r>
    </w:p>
    <w:p w:rsidR="004C1FA4" w:rsidRDefault="004C1FA4" w:rsidP="004C1FA4">
      <w:pPr>
        <w:rPr>
          <w:lang w:val="en-GB"/>
        </w:rPr>
      </w:pPr>
      <w:r>
        <w:rPr>
          <w:lang w:val="en-GB"/>
        </w:rPr>
        <w:t xml:space="preserve">     </w:t>
      </w:r>
    </w:p>
    <w:p w:rsidR="00C167A0" w:rsidRPr="008C0033" w:rsidRDefault="004C1FA4" w:rsidP="004C1FA4">
      <w:pPr>
        <w:rPr>
          <w:lang w:val="en-GB"/>
        </w:rPr>
      </w:pPr>
      <w:r>
        <w:rPr>
          <w:lang w:val="en-GB"/>
        </w:rPr>
        <w:t xml:space="preserve">      </w:t>
      </w:r>
      <w:proofErr w:type="spellStart"/>
      <w:r w:rsidRPr="004C1FA4">
        <w:rPr>
          <w:color w:val="0000FF"/>
          <w:lang w:val="en-GB"/>
        </w:rPr>
        <w:t>Shewhart</w:t>
      </w:r>
      <w:proofErr w:type="spellEnd"/>
      <w:r w:rsidRPr="004C1FA4">
        <w:rPr>
          <w:color w:val="0000FF"/>
          <w:lang w:val="en-GB"/>
        </w:rPr>
        <w:t xml:space="preserve"> charts</w:t>
      </w:r>
      <w:r>
        <w:rPr>
          <w:lang w:val="en-GB"/>
        </w:rPr>
        <w:t xml:space="preserve">.  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Can your facility assure an effective traceability chain to primary standards or,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in their absence, to conventionally accepted reference material (certified or </w:t>
      </w:r>
    </w:p>
    <w:p w:rsidR="00C167A0" w:rsidRPr="008C0033" w:rsidRDefault="00C167A0" w:rsidP="00013381">
      <w:pPr>
        <w:ind w:left="360"/>
        <w:rPr>
          <w:b/>
          <w:lang w:val="en-GB"/>
        </w:rPr>
      </w:pPr>
      <w:r w:rsidRPr="008C0033">
        <w:rPr>
          <w:lang w:val="en-GB"/>
        </w:rPr>
        <w:t>otherwise)?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74324B" w:rsidRPr="0074324B">
        <w:rPr>
          <w:b/>
          <w:color w:val="0000FF"/>
          <w:lang w:val="en-GB"/>
        </w:rPr>
        <w:t>Yes</w:t>
      </w:r>
    </w:p>
    <w:p w:rsidR="00C167A0" w:rsidRPr="008C0033" w:rsidRDefault="00C167A0" w:rsidP="008F5985">
      <w:pPr>
        <w:rPr>
          <w:b/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>Does your facility furnish uncertainty estimations for its calibration systems?</w:t>
      </w:r>
      <w:r w:rsidR="00C167A0" w:rsidRPr="008C0033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74324B">
        <w:rPr>
          <w:b/>
          <w:color w:val="0000FF"/>
          <w:lang w:val="en-GB"/>
        </w:rPr>
        <w:t>Yes</w:t>
      </w:r>
    </w:p>
    <w:p w:rsidR="00C167A0" w:rsidRPr="008C0033" w:rsidRDefault="00C167A0" w:rsidP="008F5985">
      <w:pPr>
        <w:rPr>
          <w:lang w:val="en-GB"/>
        </w:rPr>
      </w:pPr>
    </w:p>
    <w:p w:rsidR="00C167A0" w:rsidRDefault="00013381" w:rsidP="008F5985">
      <w:pPr>
        <w:rPr>
          <w:lang w:val="en-GB"/>
        </w:rPr>
      </w:pPr>
      <w:r>
        <w:rPr>
          <w:lang w:val="en-GB"/>
        </w:rPr>
        <w:t xml:space="preserve">11. </w:t>
      </w:r>
      <w:r w:rsidR="00C167A0" w:rsidRPr="008C0033">
        <w:rPr>
          <w:lang w:val="en-GB"/>
        </w:rPr>
        <w:t xml:space="preserve">Does your facility maintain links of any kind with the National Metrology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t>Institute/s (NMI/s) of your country?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74324B">
        <w:rPr>
          <w:b/>
          <w:color w:val="0000FF"/>
          <w:lang w:val="en-GB"/>
        </w:rPr>
        <w:t>No</w:t>
      </w:r>
      <w:r w:rsidRPr="0074324B">
        <w:rPr>
          <w:color w:val="0000FF"/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  <w:r w:rsidRPr="008C0033">
        <w:rPr>
          <w:lang w:val="en-GB"/>
        </w:rPr>
        <w:lastRenderedPageBreak/>
        <w:t>___________________________________________________________________________________________</w:t>
      </w:r>
    </w:p>
    <w:p w:rsidR="00C167A0" w:rsidRDefault="00C167A0" w:rsidP="0066360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8F5985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04236C" w:rsidRDefault="0004236C" w:rsidP="00E713C8">
      <w:pPr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857F57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Temperature</w:t>
      </w:r>
      <w:r w:rsidR="00337D30">
        <w:rPr>
          <w:lang w:val="en-GB"/>
        </w:rPr>
        <w:t>:</w:t>
      </w:r>
      <w:r>
        <w:rPr>
          <w:lang w:val="en-GB"/>
        </w:rPr>
        <w:t xml:space="preserve"> __________________                 </w:t>
      </w:r>
    </w:p>
    <w:p w:rsidR="00857F57" w:rsidRDefault="00857F57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Conductivity (Salinity)</w:t>
      </w:r>
      <w:r w:rsidR="00337D30">
        <w:rPr>
          <w:lang w:val="en-GB"/>
        </w:rPr>
        <w:t>:</w:t>
      </w:r>
      <w:r>
        <w:rPr>
          <w:lang w:val="en-GB"/>
        </w:rPr>
        <w:t xml:space="preserve"> _______________             </w:t>
      </w:r>
    </w:p>
    <w:p w:rsidR="00C167A0" w:rsidRDefault="00C167A0" w:rsidP="0004236C">
      <w:pPr>
        <w:ind w:left="360"/>
        <w:rPr>
          <w:lang w:val="en-GB"/>
        </w:rPr>
      </w:pPr>
    </w:p>
    <w:p w:rsidR="00E63B8D" w:rsidRDefault="00337D30" w:rsidP="0004236C">
      <w:pPr>
        <w:ind w:left="360"/>
        <w:rPr>
          <w:color w:val="0000FF"/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F10FF2">
        <w:rPr>
          <w:lang w:val="en-GB"/>
        </w:rPr>
        <w:t xml:space="preserve"> </w:t>
      </w:r>
      <w:r w:rsidR="00290B8D">
        <w:rPr>
          <w:lang w:val="en-GB"/>
        </w:rPr>
        <w:t xml:space="preserve"> </w:t>
      </w:r>
      <w:r>
        <w:rPr>
          <w:lang w:val="en-GB"/>
        </w:rPr>
        <w:t>Dissolved oxygen:</w:t>
      </w:r>
      <w:r w:rsidR="00290B8D" w:rsidRPr="00E4236C">
        <w:rPr>
          <w:lang w:val="en-GB"/>
        </w:rPr>
        <w:t xml:space="preserve"> </w:t>
      </w:r>
      <w:r w:rsidR="00E63B8D" w:rsidRPr="00337D30">
        <w:rPr>
          <w:color w:val="0000FF"/>
          <w:lang w:val="en-GB"/>
        </w:rPr>
        <w:t xml:space="preserve">laboratory </w:t>
      </w:r>
      <w:r w:rsidR="00E63B8D">
        <w:rPr>
          <w:color w:val="0000FF"/>
          <w:lang w:val="en-GB"/>
        </w:rPr>
        <w:t xml:space="preserve">or monthly on-site </w:t>
      </w:r>
      <w:r w:rsidRPr="00337D30">
        <w:rPr>
          <w:color w:val="0000FF"/>
          <w:lang w:val="en-GB"/>
        </w:rPr>
        <w:t xml:space="preserve">calibration in air after change of sensor </w:t>
      </w:r>
    </w:p>
    <w:p w:rsidR="00290B8D" w:rsidRPr="00E63B8D" w:rsidRDefault="00E63B8D" w:rsidP="00E63B8D">
      <w:pPr>
        <w:ind w:left="360"/>
        <w:rPr>
          <w:color w:val="0000FF"/>
          <w:lang w:val="en-GB"/>
        </w:rPr>
      </w:pPr>
      <w:r>
        <w:rPr>
          <w:color w:val="0000FF"/>
          <w:lang w:val="en-GB"/>
        </w:rPr>
        <w:t xml:space="preserve">    e</w:t>
      </w:r>
      <w:r w:rsidR="00337D30" w:rsidRPr="00337D30">
        <w:rPr>
          <w:color w:val="0000FF"/>
          <w:lang w:val="en-GB"/>
        </w:rPr>
        <w:t>lectrolyte</w:t>
      </w:r>
      <w:r>
        <w:rPr>
          <w:color w:val="0000FF"/>
          <w:lang w:val="en-GB"/>
        </w:rPr>
        <w:t xml:space="preserve"> </w:t>
      </w:r>
      <w:r w:rsidR="00337D30" w:rsidRPr="00337D30">
        <w:rPr>
          <w:color w:val="0000FF"/>
          <w:lang w:val="en-GB"/>
        </w:rPr>
        <w:t>and membrane.</w:t>
      </w:r>
    </w:p>
    <w:p w:rsidR="00290B8D" w:rsidRDefault="00290B8D" w:rsidP="0004236C">
      <w:pPr>
        <w:ind w:left="360"/>
        <w:rPr>
          <w:lang w:val="en-GB"/>
        </w:rPr>
      </w:pPr>
    </w:p>
    <w:p w:rsidR="00C167A0" w:rsidRPr="008C0033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>
        <w:rPr>
          <w:lang w:val="en-GB"/>
        </w:rPr>
        <w:t xml:space="preserve"> </w:t>
      </w:r>
      <w:r w:rsidR="00337D30">
        <w:rPr>
          <w:lang w:val="en-GB"/>
        </w:rPr>
        <w:t>Water Currents:</w:t>
      </w:r>
      <w:r w:rsidR="00E4236C">
        <w:rPr>
          <w:color w:val="0000FF"/>
          <w:lang w:val="en-GB"/>
        </w:rPr>
        <w:t xml:space="preserve"> </w:t>
      </w:r>
      <w:r w:rsidR="00FB794E">
        <w:rPr>
          <w:color w:val="0000FF"/>
          <w:lang w:val="en-GB"/>
        </w:rPr>
        <w:t xml:space="preserve">calibration by </w:t>
      </w:r>
      <w:r w:rsidR="003A2786">
        <w:rPr>
          <w:color w:val="0000FF"/>
          <w:lang w:val="en-GB"/>
        </w:rPr>
        <w:t xml:space="preserve">manufacturer, </w:t>
      </w:r>
      <w:r w:rsidR="00E713C8">
        <w:rPr>
          <w:color w:val="0000FF"/>
          <w:lang w:val="en-GB"/>
        </w:rPr>
        <w:t xml:space="preserve">when </w:t>
      </w:r>
      <w:r w:rsidR="00E4236C">
        <w:rPr>
          <w:color w:val="0000FF"/>
          <w:lang w:val="en-GB"/>
        </w:rPr>
        <w:t>necessary</w:t>
      </w:r>
      <w:r w:rsidR="00E4236C" w:rsidRPr="00E4236C">
        <w:rPr>
          <w:color w:val="0000FF"/>
          <w:lang w:val="en-GB"/>
        </w:rPr>
        <w:t>.</w:t>
      </w:r>
      <w:r w:rsidR="00C167A0">
        <w:rPr>
          <w:lang w:val="en-GB"/>
        </w:rPr>
        <w:t xml:space="preserve">         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>
        <w:rPr>
          <w:lang w:val="en-GB"/>
        </w:rPr>
        <w:t xml:space="preserve"> Pressure</w:t>
      </w:r>
      <w:r w:rsidR="00337D30">
        <w:rPr>
          <w:lang w:val="en-GB"/>
        </w:rPr>
        <w:t>:</w:t>
      </w:r>
      <w:r w:rsidR="00C167A0" w:rsidRPr="00FB794E">
        <w:rPr>
          <w:color w:val="0000FF"/>
          <w:lang w:val="en-GB"/>
        </w:rPr>
        <w:t xml:space="preserve"> </w:t>
      </w:r>
      <w:r w:rsidR="00FB794E" w:rsidRPr="00FB794E">
        <w:rPr>
          <w:color w:val="0000FF"/>
          <w:lang w:val="en-GB"/>
        </w:rPr>
        <w:t xml:space="preserve">calibration by </w:t>
      </w:r>
      <w:r w:rsidR="00E4236C" w:rsidRPr="003A2786">
        <w:rPr>
          <w:color w:val="0000FF"/>
          <w:lang w:val="en-GB"/>
        </w:rPr>
        <w:t>manufacturer</w:t>
      </w:r>
      <w:r w:rsidR="00E713C8">
        <w:rPr>
          <w:color w:val="0000FF"/>
          <w:lang w:val="en-GB"/>
        </w:rPr>
        <w:t xml:space="preserve">, when </w:t>
      </w:r>
      <w:r w:rsidR="003A2786" w:rsidRPr="003A2786">
        <w:rPr>
          <w:color w:val="0000FF"/>
          <w:lang w:val="en-GB"/>
        </w:rPr>
        <w:t>necessary.</w:t>
      </w: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2F0F5E" w:rsidRDefault="00290B8D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>
        <w:rPr>
          <w:lang w:val="en-GB"/>
        </w:rPr>
        <w:t xml:space="preserve"> Chlorophyll a</w:t>
      </w:r>
      <w:r w:rsidR="00337D30">
        <w:rPr>
          <w:lang w:val="en-GB"/>
        </w:rPr>
        <w:t>:</w:t>
      </w:r>
      <w:r w:rsidR="00C167A0">
        <w:rPr>
          <w:lang w:val="en-GB"/>
        </w:rPr>
        <w:t xml:space="preserve"> </w:t>
      </w:r>
      <w:r w:rsidR="002F0F5E" w:rsidRPr="002F0F5E">
        <w:rPr>
          <w:color w:val="0000FF"/>
          <w:lang w:val="en-GB"/>
        </w:rPr>
        <w:t xml:space="preserve">in-house control </w:t>
      </w:r>
      <w:r w:rsidR="002F0F5E">
        <w:rPr>
          <w:color w:val="0000FF"/>
          <w:lang w:val="en-GB"/>
        </w:rPr>
        <w:t>testing</w:t>
      </w:r>
      <w:r w:rsidR="00337D30">
        <w:rPr>
          <w:color w:val="0000FF"/>
          <w:lang w:val="en-GB"/>
        </w:rPr>
        <w:t>,</w:t>
      </w:r>
      <w:r w:rsidR="002F0F5E" w:rsidRPr="002F0F5E">
        <w:rPr>
          <w:color w:val="0000FF"/>
          <w:lang w:val="en-GB"/>
        </w:rPr>
        <w:t xml:space="preserve"> and calibration by manufacturer when necessary.</w:t>
      </w:r>
    </w:p>
    <w:p w:rsidR="00857F57" w:rsidRDefault="00857F57" w:rsidP="0004236C">
      <w:pPr>
        <w:ind w:left="360"/>
        <w:rPr>
          <w:rFonts w:ascii="Agency FB" w:hAnsi="Agency FB"/>
          <w:b/>
          <w:color w:val="0000FF"/>
          <w:lang w:val="en-GB"/>
        </w:rPr>
      </w:pPr>
    </w:p>
    <w:p w:rsidR="00C167A0" w:rsidRPr="008C0033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>
        <w:rPr>
          <w:lang w:val="en-GB"/>
        </w:rPr>
        <w:t xml:space="preserve"> Turbidity</w:t>
      </w:r>
      <w:r w:rsidR="00337D30">
        <w:rPr>
          <w:lang w:val="en-GB"/>
        </w:rPr>
        <w:t>:</w:t>
      </w:r>
      <w:r w:rsidR="00C167A0">
        <w:rPr>
          <w:lang w:val="en-GB"/>
        </w:rPr>
        <w:t xml:space="preserve"> </w:t>
      </w:r>
      <w:r w:rsidR="002F0F5E" w:rsidRPr="002F0F5E">
        <w:rPr>
          <w:color w:val="0000FF"/>
          <w:lang w:val="en-GB"/>
        </w:rPr>
        <w:t xml:space="preserve">in-house control </w:t>
      </w:r>
      <w:r w:rsidR="002F0F5E">
        <w:rPr>
          <w:color w:val="0000FF"/>
          <w:lang w:val="en-GB"/>
        </w:rPr>
        <w:t>testing</w:t>
      </w:r>
      <w:r w:rsidR="00337D30">
        <w:rPr>
          <w:color w:val="0000FF"/>
          <w:lang w:val="en-GB"/>
        </w:rPr>
        <w:t>,</w:t>
      </w:r>
      <w:r w:rsidR="002F0F5E" w:rsidRPr="002F0F5E">
        <w:rPr>
          <w:color w:val="0000FF"/>
          <w:lang w:val="en-GB"/>
        </w:rPr>
        <w:t xml:space="preserve"> and calibration by manufacturer when necessary.</w:t>
      </w:r>
      <w:r w:rsidR="00C167A0">
        <w:rPr>
          <w:lang w:val="en-GB"/>
        </w:rPr>
        <w:t xml:space="preserve">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>
        <w:rPr>
          <w:lang w:val="en-GB"/>
        </w:rPr>
        <w:t xml:space="preserve"> </w:t>
      </w:r>
      <w:proofErr w:type="spellStart"/>
      <w:r w:rsidR="00C167A0">
        <w:rPr>
          <w:lang w:val="en-GB"/>
        </w:rPr>
        <w:t>Photosynth</w:t>
      </w:r>
      <w:r w:rsidR="00337D30">
        <w:rPr>
          <w:lang w:val="en-GB"/>
        </w:rPr>
        <w:t>etically</w:t>
      </w:r>
      <w:proofErr w:type="spellEnd"/>
      <w:r w:rsidR="00337D30">
        <w:rPr>
          <w:lang w:val="en-GB"/>
        </w:rPr>
        <w:t xml:space="preserve"> Active Radiation (PAR):</w:t>
      </w:r>
      <w:r w:rsidR="00C167A0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 w:rsidRPr="0084548D">
        <w:rPr>
          <w:i/>
          <w:u w:val="single"/>
          <w:lang w:val="en-GB"/>
        </w:rPr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857F57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337D30">
        <w:rPr>
          <w:lang w:val="en-GB"/>
        </w:rPr>
        <w:t xml:space="preserve"> Phosphates: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>
        <w:rPr>
          <w:lang w:val="en-GB"/>
        </w:rPr>
        <w:t xml:space="preserve">     </w:t>
      </w:r>
      <w:r w:rsidR="00C167A0" w:rsidRPr="000D41AB">
        <w:rPr>
          <w:lang w:val="en-GB"/>
        </w:rPr>
        <w:t xml:space="preserve">         </w:t>
      </w:r>
      <w:r w:rsidR="00C167A0">
        <w:rPr>
          <w:lang w:val="en-GB"/>
        </w:rPr>
        <w:t xml:space="preserve">    </w:t>
      </w:r>
      <w:r w:rsidR="00857F57">
        <w:rPr>
          <w:lang w:val="en-GB"/>
        </w:rPr>
        <w:t xml:space="preserve">                      </w:t>
      </w:r>
    </w:p>
    <w:p w:rsidR="00857F57" w:rsidRDefault="00857F57" w:rsidP="0004236C">
      <w:pPr>
        <w:ind w:left="360"/>
        <w:rPr>
          <w:rFonts w:ascii="Agency FB" w:hAnsi="Agency FB"/>
          <w:b/>
          <w:color w:val="0000FF"/>
          <w:lang w:val="en-GB"/>
        </w:rPr>
      </w:pPr>
    </w:p>
    <w:p w:rsidR="00C167A0" w:rsidRPr="000D41AB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337D30">
        <w:rPr>
          <w:lang w:val="en-GB"/>
        </w:rPr>
        <w:t xml:space="preserve"> Silicates: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 w:rsidRPr="000D41AB">
        <w:rPr>
          <w:lang w:val="en-GB"/>
        </w:rPr>
        <w:t xml:space="preserve">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857F57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337D30">
        <w:rPr>
          <w:lang w:val="en-GB"/>
        </w:rPr>
        <w:t xml:space="preserve"> Nitrates: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>
        <w:rPr>
          <w:lang w:val="en-GB"/>
        </w:rPr>
        <w:t xml:space="preserve"> </w:t>
      </w:r>
      <w:r w:rsidR="00C167A0" w:rsidRPr="000D41AB">
        <w:rPr>
          <w:lang w:val="en-GB"/>
        </w:rPr>
        <w:t xml:space="preserve">                  </w:t>
      </w:r>
      <w:r w:rsidR="00C167A0">
        <w:rPr>
          <w:lang w:val="en-GB"/>
        </w:rPr>
        <w:t xml:space="preserve">     </w:t>
      </w:r>
      <w:r w:rsidR="00857F57">
        <w:rPr>
          <w:lang w:val="en-GB"/>
        </w:rPr>
        <w:t xml:space="preserve">                     </w:t>
      </w:r>
    </w:p>
    <w:p w:rsidR="00857F57" w:rsidRDefault="00857F57" w:rsidP="0004236C">
      <w:pPr>
        <w:ind w:left="360"/>
        <w:rPr>
          <w:rFonts w:ascii="Agency FB" w:hAnsi="Agency FB"/>
          <w:b/>
          <w:color w:val="0000FF"/>
          <w:lang w:val="en-GB"/>
        </w:rPr>
      </w:pPr>
    </w:p>
    <w:p w:rsidR="00C167A0" w:rsidRPr="000D41AB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Ni</w:t>
      </w:r>
      <w:r w:rsidR="00337D30">
        <w:rPr>
          <w:lang w:val="en-GB"/>
        </w:rPr>
        <w:t>trites: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857F57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Ammonia</w:t>
      </w:r>
      <w:r w:rsidR="00337D30">
        <w:rPr>
          <w:lang w:val="en-GB"/>
        </w:rPr>
        <w:t>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>
        <w:rPr>
          <w:lang w:val="en-GB"/>
        </w:rPr>
        <w:t xml:space="preserve">      </w:t>
      </w:r>
      <w:r w:rsidR="00C167A0" w:rsidRPr="000D41AB">
        <w:rPr>
          <w:lang w:val="en-GB"/>
        </w:rPr>
        <w:t xml:space="preserve">           </w:t>
      </w:r>
      <w:r w:rsidR="00C167A0">
        <w:rPr>
          <w:lang w:val="en-GB"/>
        </w:rPr>
        <w:t xml:space="preserve">    </w:t>
      </w:r>
      <w:r w:rsidR="00857F57">
        <w:rPr>
          <w:lang w:val="en-GB"/>
        </w:rPr>
        <w:t xml:space="preserve">                    </w:t>
      </w:r>
    </w:p>
    <w:p w:rsidR="00857F57" w:rsidRDefault="00857F57" w:rsidP="0004236C">
      <w:pPr>
        <w:ind w:left="360"/>
        <w:rPr>
          <w:rFonts w:ascii="Agency FB" w:hAnsi="Agency FB"/>
          <w:b/>
          <w:color w:val="0000FF"/>
          <w:lang w:val="en-GB"/>
        </w:rPr>
      </w:pPr>
    </w:p>
    <w:p w:rsidR="002F0F5E" w:rsidRDefault="00D6452E" w:rsidP="0004236C">
      <w:pPr>
        <w:ind w:left="360"/>
        <w:rPr>
          <w:color w:val="0000FF"/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337D30">
        <w:rPr>
          <w:lang w:val="en-GB"/>
        </w:rPr>
        <w:t xml:space="preserve"> Dissolved oxygen:</w:t>
      </w:r>
      <w:r w:rsidR="00C167A0" w:rsidRPr="000D41AB">
        <w:rPr>
          <w:lang w:val="en-GB"/>
        </w:rPr>
        <w:t xml:space="preserve">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</w:p>
    <w:p w:rsidR="002F0F5E" w:rsidRDefault="002F0F5E" w:rsidP="0004236C">
      <w:pPr>
        <w:ind w:left="360"/>
        <w:rPr>
          <w:rFonts w:ascii="Agency FB" w:hAnsi="Agency FB"/>
          <w:b/>
          <w:color w:val="0000FF"/>
          <w:lang w:val="en-GB"/>
        </w:rPr>
      </w:pPr>
    </w:p>
    <w:p w:rsidR="00857F57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</w:t>
      </w:r>
      <w:r w:rsidR="00C167A0">
        <w:rPr>
          <w:lang w:val="en-GB"/>
        </w:rPr>
        <w:t>pH</w:t>
      </w:r>
      <w:r w:rsidR="00337D30">
        <w:rPr>
          <w:lang w:val="en-GB"/>
        </w:rPr>
        <w:t xml:space="preserve">: </w:t>
      </w:r>
      <w:r w:rsidR="00C167A0" w:rsidRPr="000D41AB">
        <w:rPr>
          <w:lang w:val="en-GB"/>
        </w:rPr>
        <w:t xml:space="preserve"> </w:t>
      </w:r>
      <w:r w:rsidR="00857F57" w:rsidRPr="00337D30">
        <w:rPr>
          <w:color w:val="0000FF"/>
          <w:lang w:val="en-GB"/>
        </w:rPr>
        <w:t>yearly calibration by manufacturer.</w:t>
      </w:r>
    </w:p>
    <w:p w:rsidR="00857F57" w:rsidRDefault="00857F57" w:rsidP="0004236C">
      <w:pPr>
        <w:ind w:left="360"/>
        <w:rPr>
          <w:lang w:val="en-GB"/>
        </w:rPr>
      </w:pPr>
    </w:p>
    <w:p w:rsidR="00C167A0" w:rsidRPr="000D41AB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Total </w:t>
      </w:r>
      <w:r w:rsidR="00C167A0">
        <w:rPr>
          <w:lang w:val="en-GB"/>
        </w:rPr>
        <w:t>alkalinity</w:t>
      </w:r>
      <w:r w:rsidR="00337D30">
        <w:rPr>
          <w:lang w:val="en-GB"/>
        </w:rPr>
        <w:t xml:space="preserve">: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 w:rsidRPr="000D41AB">
        <w:rPr>
          <w:lang w:val="en-GB"/>
        </w:rPr>
        <w:t xml:space="preserve">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857F57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Total </w:t>
      </w:r>
      <w:r w:rsidR="00C167A0">
        <w:rPr>
          <w:lang w:val="en-GB"/>
        </w:rPr>
        <w:t>carbon dioxide</w:t>
      </w:r>
      <w:r w:rsidR="00337D30">
        <w:rPr>
          <w:lang w:val="en-GB"/>
        </w:rPr>
        <w:t xml:space="preserve">: </w:t>
      </w:r>
      <w:r w:rsidR="00857F57" w:rsidRPr="00337D30">
        <w:rPr>
          <w:color w:val="0000FF"/>
          <w:lang w:val="en-GB"/>
        </w:rPr>
        <w:t xml:space="preserve">yearly </w:t>
      </w:r>
      <w:r w:rsidR="002F0F5E" w:rsidRPr="00337D30">
        <w:rPr>
          <w:color w:val="0000FF"/>
          <w:lang w:val="en-GB"/>
        </w:rPr>
        <w:t>calibration by manufacturer</w:t>
      </w:r>
      <w:r w:rsidR="00857F57" w:rsidRPr="00337D30">
        <w:rPr>
          <w:color w:val="0000FF"/>
          <w:lang w:val="en-GB"/>
        </w:rPr>
        <w:t>.</w:t>
      </w:r>
      <w:r w:rsidR="00C167A0">
        <w:rPr>
          <w:lang w:val="en-GB"/>
        </w:rPr>
        <w:t xml:space="preserve">  </w:t>
      </w:r>
    </w:p>
    <w:p w:rsidR="00857F57" w:rsidRDefault="00857F57" w:rsidP="00857F57">
      <w:pPr>
        <w:rPr>
          <w:lang w:val="en-GB"/>
        </w:rPr>
      </w:pPr>
      <w:r>
        <w:rPr>
          <w:lang w:val="en-GB"/>
        </w:rPr>
        <w:t xml:space="preserve">     </w:t>
      </w:r>
      <w:r w:rsidR="00C167A0">
        <w:rPr>
          <w:lang w:val="en-GB"/>
        </w:rPr>
        <w:t xml:space="preserve"> </w:t>
      </w:r>
    </w:p>
    <w:p w:rsidR="00C167A0" w:rsidRPr="000D41AB" w:rsidRDefault="00857F57" w:rsidP="00857F57">
      <w:pPr>
        <w:rPr>
          <w:lang w:val="en-GB"/>
        </w:rPr>
      </w:pPr>
      <w:r>
        <w:rPr>
          <w:lang w:val="en-GB"/>
        </w:rPr>
        <w:t xml:space="preserve">      </w:t>
      </w:r>
      <w:r w:rsidR="00D6452E"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</w:t>
      </w:r>
      <w:r w:rsidR="00C167A0">
        <w:rPr>
          <w:lang w:val="en-GB"/>
        </w:rPr>
        <w:t>Dissolved organic carbon</w:t>
      </w:r>
      <w:r w:rsidR="00337D30">
        <w:rPr>
          <w:lang w:val="en-GB"/>
        </w:rPr>
        <w:t xml:space="preserve">: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  <w:r w:rsidR="00C167A0"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Default="00D6452E" w:rsidP="0004236C">
      <w:pPr>
        <w:ind w:left="360"/>
        <w:rPr>
          <w:lang w:val="en-GB"/>
        </w:rPr>
      </w:pPr>
      <w:r w:rsidRPr="00290B8D">
        <w:rPr>
          <w:rFonts w:ascii="Agency FB" w:hAnsi="Agency FB"/>
          <w:b/>
          <w:color w:val="0000FF"/>
          <w:lang w:val="en-GB"/>
        </w:rPr>
        <w:t>√</w:t>
      </w:r>
      <w:r w:rsidR="00C167A0" w:rsidRPr="000D41AB">
        <w:rPr>
          <w:lang w:val="en-GB"/>
        </w:rPr>
        <w:t xml:space="preserve"> </w:t>
      </w:r>
      <w:r w:rsidR="00C167A0">
        <w:rPr>
          <w:lang w:val="en-GB"/>
        </w:rPr>
        <w:t>Total organic carbon</w:t>
      </w:r>
      <w:r w:rsidR="00C167A0" w:rsidRPr="000D41AB">
        <w:rPr>
          <w:lang w:val="en-GB"/>
        </w:rPr>
        <w:t xml:space="preserve">, </w:t>
      </w:r>
      <w:r w:rsidR="00E713C8">
        <w:rPr>
          <w:color w:val="0000FF"/>
          <w:lang w:val="en-GB"/>
        </w:rPr>
        <w:t>absent</w:t>
      </w:r>
      <w:r w:rsidR="002F0F5E" w:rsidRPr="002F0F5E">
        <w:rPr>
          <w:color w:val="0000FF"/>
          <w:lang w:val="en-GB"/>
        </w:rPr>
        <w:t>.</w:t>
      </w: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857F57" w:rsidRDefault="00857F57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Pr="00892BEC" w:rsidRDefault="00C167A0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4F30F6" w:rsidRPr="004F30F6" w:rsidRDefault="004F30F6" w:rsidP="004F30F6">
      <w:pPr>
        <w:rPr>
          <w:b/>
          <w:lang w:val="en-GB"/>
        </w:rPr>
      </w:pPr>
    </w:p>
    <w:p w:rsidR="00C167A0" w:rsidRPr="008C0033" w:rsidRDefault="00C167A0" w:rsidP="0084548D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C167A0" w:rsidRPr="008C0033" w:rsidRDefault="00C167A0" w:rsidP="00EA0F9F">
      <w:pPr>
        <w:rPr>
          <w:lang w:val="en-GB"/>
        </w:rPr>
      </w:pPr>
    </w:p>
    <w:p w:rsidR="00C167A0" w:rsidRDefault="00C167A0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EA0F9F">
      <w:pPr>
        <w:rPr>
          <w:lang w:val="en-GB"/>
        </w:rPr>
      </w:pPr>
    </w:p>
    <w:p w:rsidR="00733A8D" w:rsidRDefault="00C167A0" w:rsidP="00EA0F9F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="00733A8D">
        <w:rPr>
          <w:sz w:val="28"/>
          <w:szCs w:val="28"/>
          <w:lang w:val="en-GB"/>
        </w:rPr>
        <w:t xml:space="preserve">                                                 </w:t>
      </w:r>
    </w:p>
    <w:p w:rsidR="00733A8D" w:rsidRDefault="00733A8D" w:rsidP="00EA0F9F">
      <w:pPr>
        <w:rPr>
          <w:sz w:val="28"/>
          <w:szCs w:val="28"/>
          <w:lang w:val="en-GB"/>
        </w:rPr>
      </w:pPr>
    </w:p>
    <w:p w:rsidR="00C167A0" w:rsidRPr="008C0033" w:rsidRDefault="00C167A0" w:rsidP="00EA0F9F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733A8D">
        <w:rPr>
          <w:lang w:val="en-GB"/>
        </w:rPr>
        <w:t xml:space="preserve"> </w:t>
      </w:r>
      <w:r w:rsidR="00733A8D" w:rsidRPr="002A78B8">
        <w:rPr>
          <w:color w:val="0000FF"/>
          <w:lang w:val="en-GB"/>
        </w:rPr>
        <w:t>Temperature.</w:t>
      </w:r>
    </w:p>
    <w:p w:rsidR="00C167A0" w:rsidRDefault="00C167A0" w:rsidP="00EA0F9F">
      <w:pPr>
        <w:rPr>
          <w:lang w:val="en-GB"/>
        </w:rPr>
      </w:pPr>
    </w:p>
    <w:p w:rsidR="002E5A13" w:rsidRPr="008C0033" w:rsidRDefault="002E5A13" w:rsidP="00EA0F9F">
      <w:pPr>
        <w:rPr>
          <w:lang w:val="en-GB"/>
        </w:rPr>
      </w:pPr>
      <w:r>
        <w:rPr>
          <w:lang w:val="en-GB"/>
        </w:rPr>
        <w:t xml:space="preserve">Unit of measurement: </w:t>
      </w:r>
      <w:r w:rsidR="00733A8D" w:rsidRPr="00C7562E">
        <w:rPr>
          <w:color w:val="0000FF"/>
          <w:lang w:val="en-GB"/>
        </w:rPr>
        <w:t>degrees Celsius (°C), International Temperature Scale – 1990 (ITS-90).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733A8D" w:rsidRPr="00C7562E">
        <w:rPr>
          <w:color w:val="0000FF"/>
          <w:lang w:val="en-GB"/>
        </w:rPr>
        <w:t>0 °C to 30 °C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Accuracy:</w:t>
      </w:r>
      <w:r w:rsidR="00B8130A">
        <w:rPr>
          <w:lang w:val="en-GB"/>
        </w:rPr>
        <w:t xml:space="preserve"> </w:t>
      </w:r>
      <w:r w:rsidR="00B8130A" w:rsidRPr="00B64940">
        <w:rPr>
          <w:color w:val="0000FF"/>
          <w:lang w:val="en-GB"/>
        </w:rPr>
        <w:t xml:space="preserve">0.002 °C 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Precision: </w:t>
      </w:r>
      <w:r w:rsidR="002815EA" w:rsidRPr="00B64940">
        <w:rPr>
          <w:color w:val="0000FF"/>
          <w:lang w:val="en-GB"/>
        </w:rPr>
        <w:t>0.0005 °C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  <w:r w:rsidR="002068C7" w:rsidRPr="002068C7">
        <w:rPr>
          <w:color w:val="0000FF"/>
          <w:lang w:val="en-GB"/>
        </w:rPr>
        <w:t>0.0024 °C (expanded uncertainty, k = 2).</w:t>
      </w:r>
    </w:p>
    <w:p w:rsidR="00C167A0" w:rsidRDefault="00C167A0" w:rsidP="00EA0F9F">
      <w:pPr>
        <w:rPr>
          <w:lang w:val="en-GB"/>
        </w:rPr>
      </w:pPr>
    </w:p>
    <w:p w:rsidR="006B1A94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6B1A94">
        <w:rPr>
          <w:lang w:val="en-GB"/>
        </w:rPr>
        <w:t xml:space="preserve">How often do you calibrate the sensor/s or sensor system/s </w:t>
      </w:r>
      <w:r w:rsidR="006B1A94" w:rsidRPr="00432EF6">
        <w:rPr>
          <w:u w:val="single"/>
          <w:lang w:val="en-GB"/>
        </w:rPr>
        <w:t>you are presently using</w:t>
      </w:r>
      <w:r w:rsidR="006B1A94">
        <w:rPr>
          <w:lang w:val="en-GB"/>
        </w:rPr>
        <w:t xml:space="preserve"> for the </w:t>
      </w:r>
      <w:r w:rsidR="006B1A94" w:rsidRPr="008C0033">
        <w:rPr>
          <w:lang w:val="en-GB"/>
        </w:rPr>
        <w:t>specified parameter/</w:t>
      </w:r>
      <w:proofErr w:type="spellStart"/>
      <w:r w:rsidR="006B1A94" w:rsidRPr="008C0033">
        <w:rPr>
          <w:lang w:val="en-GB"/>
        </w:rPr>
        <w:t>measurand</w:t>
      </w:r>
      <w:proofErr w:type="spellEnd"/>
      <w:r w:rsidR="006B1A94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C7562E" w:rsidRDefault="00C7562E" w:rsidP="0075732E">
      <w:pPr>
        <w:ind w:left="360"/>
        <w:rPr>
          <w:lang w:val="en-GB"/>
        </w:rPr>
      </w:pPr>
    </w:p>
    <w:p w:rsidR="00C7562E" w:rsidRPr="00C7562E" w:rsidRDefault="00733A8D" w:rsidP="0075732E">
      <w:pPr>
        <w:ind w:left="360"/>
        <w:rPr>
          <w:color w:val="0000FF"/>
          <w:lang w:val="en-GB"/>
        </w:rPr>
      </w:pPr>
      <w:r w:rsidRPr="00C7562E">
        <w:rPr>
          <w:color w:val="0000FF"/>
          <w:lang w:val="en-GB"/>
        </w:rPr>
        <w:t>Once every 6 months</w:t>
      </w:r>
      <w:r w:rsidR="00C7562E" w:rsidRPr="00C7562E">
        <w:rPr>
          <w:color w:val="0000FF"/>
          <w:lang w:val="en-GB"/>
        </w:rPr>
        <w:t>;</w:t>
      </w:r>
    </w:p>
    <w:p w:rsidR="006B1A94" w:rsidRPr="00C7562E" w:rsidRDefault="00C7562E" w:rsidP="0075732E">
      <w:pPr>
        <w:ind w:left="360"/>
        <w:rPr>
          <w:color w:val="0000FF"/>
          <w:lang w:val="en-GB"/>
        </w:rPr>
      </w:pPr>
      <w:r w:rsidRPr="00C7562E">
        <w:rPr>
          <w:color w:val="0000FF"/>
          <w:lang w:val="en-GB"/>
        </w:rPr>
        <w:t>P</w:t>
      </w:r>
      <w:r w:rsidR="00733A8D" w:rsidRPr="00C7562E">
        <w:rPr>
          <w:color w:val="0000FF"/>
          <w:lang w:val="en-GB"/>
        </w:rPr>
        <w:t>rior to deployment or following a malfunction</w:t>
      </w:r>
      <w:r w:rsidR="00C5076F">
        <w:rPr>
          <w:color w:val="0000FF"/>
          <w:lang w:val="en-GB"/>
        </w:rPr>
        <w:t>,</w:t>
      </w:r>
      <w:r w:rsidR="00733A8D" w:rsidRPr="00C7562E">
        <w:rPr>
          <w:color w:val="0000FF"/>
          <w:lang w:val="en-GB"/>
        </w:rPr>
        <w:t xml:space="preserve"> always.</w:t>
      </w:r>
    </w:p>
    <w:p w:rsidR="006B1A94" w:rsidRPr="008C0033" w:rsidRDefault="00C7562E" w:rsidP="004F30F6">
      <w:pPr>
        <w:ind w:left="360"/>
        <w:rPr>
          <w:lang w:val="en-GB"/>
        </w:rPr>
      </w:pPr>
      <w:r>
        <w:rPr>
          <w:lang w:val="en-GB"/>
        </w:rPr>
        <w:t xml:space="preserve"> </w:t>
      </w:r>
    </w:p>
    <w:p w:rsidR="00C167A0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B64940" w:rsidRPr="008C0033" w:rsidRDefault="00B64940" w:rsidP="0075732E">
      <w:pPr>
        <w:ind w:left="360" w:hanging="360"/>
        <w:rPr>
          <w:lang w:val="en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3755"/>
      </w:tblGrid>
      <w:tr w:rsidR="00B64940" w:rsidRPr="00B64940" w:rsidTr="00B64940">
        <w:tc>
          <w:tcPr>
            <w:tcW w:w="4307" w:type="dxa"/>
          </w:tcPr>
          <w:p w:rsidR="00420A9E" w:rsidRPr="00B64940" w:rsidRDefault="00420A9E" w:rsidP="004F30F6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b/>
                <w:bCs/>
                <w:color w:val="0000FF"/>
                <w:sz w:val="22"/>
                <w:szCs w:val="22"/>
                <w:lang w:val="en-US"/>
              </w:rPr>
              <w:t>Test instrumentation</w:t>
            </w:r>
          </w:p>
        </w:tc>
        <w:tc>
          <w:tcPr>
            <w:tcW w:w="3755" w:type="dxa"/>
          </w:tcPr>
          <w:p w:rsidR="00420A9E" w:rsidRPr="00B64940" w:rsidRDefault="00420A9E" w:rsidP="004F30F6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b/>
                <w:bCs/>
                <w:color w:val="0000FF"/>
                <w:sz w:val="22"/>
                <w:szCs w:val="22"/>
                <w:lang w:val="en-US"/>
              </w:rPr>
              <w:t>Specifications</w:t>
            </w:r>
          </w:p>
        </w:tc>
      </w:tr>
      <w:tr w:rsidR="00B64940" w:rsidRPr="00381780" w:rsidTr="00B64940">
        <w:tc>
          <w:tcPr>
            <w:tcW w:w="4307" w:type="dxa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  <w:p w:rsidR="00420A9E" w:rsidRPr="00B64940" w:rsidRDefault="00420A9E" w:rsidP="00420A9E">
            <w:pPr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Hart 1590 Precision Digital Thermometer with Metal-sheath SPRT</w:t>
            </w:r>
            <w:r w:rsidR="00B64940" w:rsidRPr="00B64940">
              <w:rPr>
                <w:color w:val="0000FF"/>
                <w:sz w:val="22"/>
                <w:szCs w:val="22"/>
                <w:lang w:val="en-GB"/>
              </w:rPr>
              <w:t xml:space="preserve"> 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(Rosemount 162CE / Hart 5699)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vAlign w:val="center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Range: 0.00 </w:t>
            </w:r>
            <w:r w:rsidR="0073614C">
              <w:rPr>
                <w:color w:val="0000FF"/>
                <w:sz w:val="22"/>
                <w:szCs w:val="22"/>
                <w:lang w:val="en-US"/>
              </w:rPr>
              <w:t>to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 30.00°C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Accuracy: &gt; 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B64940">
              <w:rPr>
                <w:color w:val="0000FF"/>
                <w:sz w:val="22"/>
                <w:szCs w:val="22"/>
                <w:lang w:val="en-US"/>
              </w:rPr>
              <w:t>0.0015°C</w:t>
            </w:r>
          </w:p>
        </w:tc>
      </w:tr>
      <w:tr w:rsidR="00B64940" w:rsidRPr="0073614C" w:rsidTr="00B64940">
        <w:tc>
          <w:tcPr>
            <w:tcW w:w="4307" w:type="dxa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SBE41 CP-OGS Conductivity &amp; Temperature Monitor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3755" w:type="dxa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Range: 0.00 </w:t>
            </w:r>
            <w:r w:rsidR="0073614C">
              <w:rPr>
                <w:color w:val="0000FF"/>
                <w:sz w:val="22"/>
                <w:szCs w:val="22"/>
                <w:lang w:val="en-US"/>
              </w:rPr>
              <w:t>to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 30.00°C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Accuracy: &gt; 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B64940">
              <w:rPr>
                <w:color w:val="0000FF"/>
                <w:sz w:val="22"/>
                <w:szCs w:val="22"/>
                <w:lang w:val="en-US"/>
              </w:rPr>
              <w:t>0.003°C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B64940" w:rsidRPr="00381780" w:rsidTr="00B64940">
        <w:tc>
          <w:tcPr>
            <w:tcW w:w="4307" w:type="dxa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  <w:p w:rsidR="00420A9E" w:rsidRPr="00B64940" w:rsidRDefault="00420A9E" w:rsidP="00420A9E">
            <w:pPr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Hart 7312 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TPW Maintenance Bath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3755" w:type="dxa"/>
            <w:vAlign w:val="center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Range: -5 </w:t>
            </w:r>
            <w:r w:rsidR="0073614C">
              <w:rPr>
                <w:color w:val="0000FF"/>
                <w:sz w:val="22"/>
                <w:szCs w:val="22"/>
                <w:lang w:val="en-US"/>
              </w:rPr>
              <w:t>to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 110°C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Stability: 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B64940">
              <w:rPr>
                <w:color w:val="0000FF"/>
                <w:sz w:val="22"/>
                <w:szCs w:val="22"/>
                <w:lang w:val="en-US"/>
              </w:rPr>
              <w:t>0.001°C at 0°C</w:t>
            </w:r>
          </w:p>
        </w:tc>
      </w:tr>
      <w:tr w:rsidR="00B64940" w:rsidRPr="00381780" w:rsidTr="00B64940">
        <w:tc>
          <w:tcPr>
            <w:tcW w:w="4307" w:type="dxa"/>
            <w:vAlign w:val="center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Hart 9230 </w:t>
            </w:r>
            <w:proofErr w:type="spellStart"/>
            <w:r w:rsidRPr="00B64940">
              <w:rPr>
                <w:color w:val="0000FF"/>
                <w:sz w:val="22"/>
                <w:szCs w:val="22"/>
                <w:lang w:val="en-GB"/>
              </w:rPr>
              <w:t>Ga</w:t>
            </w:r>
            <w:proofErr w:type="spellEnd"/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 Cell Maintenance Bath</w:t>
            </w:r>
          </w:p>
          <w:p w:rsidR="00420A9E" w:rsidRPr="00B64940" w:rsidRDefault="00420A9E" w:rsidP="00420A9E">
            <w:pPr>
              <w:rPr>
                <w:vanish/>
                <w:color w:val="0000FF"/>
                <w:sz w:val="22"/>
                <w:szCs w:val="22"/>
                <w:lang w:val="en-GB"/>
              </w:rPr>
            </w:pP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vAlign w:val="center"/>
          </w:tcPr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Range: 15 </w:t>
            </w:r>
            <w:r w:rsidR="0073614C">
              <w:rPr>
                <w:color w:val="0000FF"/>
                <w:sz w:val="22"/>
                <w:szCs w:val="22"/>
                <w:lang w:val="en-US"/>
              </w:rPr>
              <w:t>to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 35°C</w:t>
            </w:r>
          </w:p>
          <w:p w:rsidR="00420A9E" w:rsidRPr="00B64940" w:rsidRDefault="00420A9E" w:rsidP="00420A9E">
            <w:pPr>
              <w:rPr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color w:val="0000FF"/>
                <w:sz w:val="22"/>
                <w:szCs w:val="22"/>
                <w:lang w:val="en-US"/>
              </w:rPr>
              <w:t xml:space="preserve">Stability: </w:t>
            </w:r>
            <w:r w:rsidRPr="00B64940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B64940">
              <w:rPr>
                <w:color w:val="0000FF"/>
                <w:sz w:val="22"/>
                <w:szCs w:val="22"/>
                <w:lang w:val="en-US"/>
              </w:rPr>
              <w:t>0.02 °C</w:t>
            </w:r>
          </w:p>
        </w:tc>
      </w:tr>
    </w:tbl>
    <w:p w:rsidR="00C167A0" w:rsidRDefault="00C167A0" w:rsidP="00271430">
      <w:pPr>
        <w:rPr>
          <w:lang w:val="en-GB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2"/>
      </w:tblGrid>
      <w:tr w:rsidR="00B64940" w:rsidRPr="00B64940" w:rsidTr="00B64940">
        <w:trPr>
          <w:cantSplit/>
        </w:trPr>
        <w:tc>
          <w:tcPr>
            <w:tcW w:w="8062" w:type="dxa"/>
          </w:tcPr>
          <w:p w:rsidR="00B64940" w:rsidRPr="004F30F6" w:rsidRDefault="00B64940" w:rsidP="004F30F6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B64940">
              <w:rPr>
                <w:b/>
                <w:bCs/>
                <w:color w:val="0000FF"/>
                <w:sz w:val="22"/>
                <w:szCs w:val="22"/>
                <w:lang w:val="en-US"/>
              </w:rPr>
              <w:t>Reference Material</w:t>
            </w:r>
          </w:p>
        </w:tc>
      </w:tr>
      <w:tr w:rsidR="00B64940" w:rsidRPr="00381780" w:rsidTr="00B64940">
        <w:trPr>
          <w:cantSplit/>
        </w:trPr>
        <w:tc>
          <w:tcPr>
            <w:tcW w:w="8062" w:type="dxa"/>
          </w:tcPr>
          <w:p w:rsidR="00B64940" w:rsidRPr="00B64940" w:rsidRDefault="00B64940" w:rsidP="00B64940">
            <w:pPr>
              <w:rPr>
                <w:color w:val="0000FF"/>
                <w:sz w:val="22"/>
                <w:szCs w:val="22"/>
                <w:lang w:val="en-GB"/>
              </w:rPr>
            </w:pPr>
          </w:p>
          <w:p w:rsidR="00B64940" w:rsidRPr="00B64940" w:rsidRDefault="00B64940" w:rsidP="00B64940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Jarrett B13 Triple Point of Water cells </w:t>
            </w:r>
          </w:p>
          <w:p w:rsidR="00B64940" w:rsidRPr="00B64940" w:rsidRDefault="00B64940" w:rsidP="00B64940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Hart 5901 Triple Point of Water cell</w:t>
            </w:r>
          </w:p>
          <w:p w:rsidR="00B64940" w:rsidRPr="00B64940" w:rsidRDefault="00B64940" w:rsidP="00B64940">
            <w:pPr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Hart 5943 </w:t>
            </w:r>
            <w:r w:rsidR="0073614C">
              <w:rPr>
                <w:color w:val="0000FF"/>
                <w:sz w:val="22"/>
                <w:szCs w:val="22"/>
                <w:lang w:val="en-GB"/>
              </w:rPr>
              <w:t xml:space="preserve">Gallium </w:t>
            </w:r>
          </w:p>
          <w:p w:rsidR="00B64940" w:rsidRPr="00B64940" w:rsidRDefault="0073614C" w:rsidP="00B64940">
            <w:pPr>
              <w:rPr>
                <w:color w:val="0000FF"/>
                <w:sz w:val="22"/>
                <w:szCs w:val="22"/>
                <w:lang w:val="en-GB"/>
              </w:rPr>
            </w:pPr>
            <w:r>
              <w:rPr>
                <w:color w:val="0000FF"/>
                <w:sz w:val="22"/>
                <w:szCs w:val="22"/>
                <w:lang w:val="en-GB"/>
              </w:rPr>
              <w:t xml:space="preserve">Melting Point </w:t>
            </w:r>
            <w:r w:rsidR="00B64940" w:rsidRPr="00B64940">
              <w:rPr>
                <w:color w:val="0000FF"/>
                <w:sz w:val="22"/>
                <w:szCs w:val="22"/>
                <w:lang w:val="en-GB"/>
              </w:rPr>
              <w:t>cell</w:t>
            </w:r>
          </w:p>
          <w:p w:rsidR="00B64940" w:rsidRPr="00B64940" w:rsidRDefault="00B64940" w:rsidP="00B64940">
            <w:pPr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Standard resistors</w:t>
            </w:r>
            <w:r w:rsidR="0073614C">
              <w:rPr>
                <w:color w:val="0000FF"/>
                <w:sz w:val="22"/>
                <w:szCs w:val="22"/>
                <w:lang w:val="en-GB"/>
              </w:rPr>
              <w:t xml:space="preserve"> </w:t>
            </w:r>
          </w:p>
          <w:p w:rsidR="00B64940" w:rsidRPr="00B64940" w:rsidRDefault="00B64940" w:rsidP="00B64940">
            <w:pPr>
              <w:rPr>
                <w:color w:val="0000FF"/>
                <w:sz w:val="22"/>
                <w:szCs w:val="22"/>
                <w:lang w:val="en-GB"/>
              </w:rPr>
            </w:pPr>
            <w:r w:rsidRPr="00B64940">
              <w:rPr>
                <w:color w:val="0000FF"/>
                <w:sz w:val="22"/>
                <w:szCs w:val="22"/>
                <w:lang w:val="en-GB"/>
              </w:rPr>
              <w:t>(L&amp;N 4030B/</w:t>
            </w:r>
            <w:proofErr w:type="spellStart"/>
            <w:r w:rsidRPr="00B64940">
              <w:rPr>
                <w:color w:val="0000FF"/>
                <w:sz w:val="22"/>
                <w:szCs w:val="22"/>
                <w:lang w:val="en-GB"/>
              </w:rPr>
              <w:t>Guildline</w:t>
            </w:r>
            <w:proofErr w:type="spellEnd"/>
            <w:r w:rsidRPr="00B64940">
              <w:rPr>
                <w:color w:val="0000FF"/>
                <w:sz w:val="22"/>
                <w:szCs w:val="22"/>
                <w:lang w:val="en-GB"/>
              </w:rPr>
              <w:t xml:space="preserve"> 9330 series)</w:t>
            </w:r>
          </w:p>
          <w:p w:rsidR="00B64940" w:rsidRPr="00B64940" w:rsidRDefault="00B64940" w:rsidP="00B64940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</w:tr>
    </w:tbl>
    <w:p w:rsidR="00B64940" w:rsidRPr="00B64940" w:rsidRDefault="00B64940" w:rsidP="00271430">
      <w:pPr>
        <w:rPr>
          <w:lang w:val="en-US"/>
        </w:rPr>
      </w:pPr>
    </w:p>
    <w:p w:rsidR="00B64940" w:rsidRDefault="00B64940" w:rsidP="00271430">
      <w:pPr>
        <w:rPr>
          <w:lang w:val="en-GB"/>
        </w:rPr>
      </w:pPr>
    </w:p>
    <w:p w:rsidR="004F30F6" w:rsidRDefault="004F30F6" w:rsidP="00271430">
      <w:pPr>
        <w:rPr>
          <w:lang w:val="en-GB"/>
        </w:rPr>
      </w:pPr>
    </w:p>
    <w:p w:rsidR="004F30F6" w:rsidRDefault="004F30F6" w:rsidP="00271430">
      <w:pPr>
        <w:rPr>
          <w:lang w:val="en-GB"/>
        </w:rPr>
      </w:pPr>
    </w:p>
    <w:p w:rsidR="004F30F6" w:rsidRDefault="004F30F6" w:rsidP="00C80DA2">
      <w:pPr>
        <w:rPr>
          <w:lang w:val="en-GB"/>
        </w:rPr>
      </w:pPr>
    </w:p>
    <w:p w:rsidR="00C80DA2" w:rsidRDefault="00937ADA" w:rsidP="00C80DA2">
      <w:pPr>
        <w:rPr>
          <w:lang w:val="en-GB"/>
        </w:rPr>
      </w:pPr>
      <w:r>
        <w:rPr>
          <w:lang w:val="en-GB"/>
        </w:rPr>
        <w:t xml:space="preserve">3. </w:t>
      </w:r>
      <w:r w:rsidR="00C80DA2">
        <w:rPr>
          <w:lang w:val="en-GB"/>
        </w:rPr>
        <w:t xml:space="preserve">Do you employ reference material which are mutable or unstable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C80DA2" w:rsidRPr="00C7562E" w:rsidRDefault="00C80DA2" w:rsidP="00C7562E">
      <w:pPr>
        <w:ind w:left="360"/>
        <w:rPr>
          <w:b/>
          <w:lang w:val="en-GB"/>
        </w:rPr>
      </w:pP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 </w:t>
      </w:r>
      <w:r w:rsidR="00C7562E">
        <w:rPr>
          <w:b/>
          <w:lang w:val="en-GB"/>
        </w:rPr>
        <w:t xml:space="preserve"> </w:t>
      </w:r>
      <w:r w:rsidRPr="00C7562E">
        <w:rPr>
          <w:b/>
          <w:color w:val="0000FF"/>
          <w:lang w:val="en-GB"/>
        </w:rPr>
        <w:t>No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80DA2" w:rsidRPr="008C0033" w:rsidRDefault="00C80DA2" w:rsidP="00271430">
      <w:pPr>
        <w:rPr>
          <w:lang w:val="en-GB"/>
        </w:rPr>
      </w:pPr>
    </w:p>
    <w:p w:rsidR="00C167A0" w:rsidRDefault="00937ADA" w:rsidP="00271430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75732E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="00C7562E" w:rsidRPr="00C7562E">
        <w:rPr>
          <w:b/>
          <w:color w:val="0000FF"/>
          <w:lang w:val="en-GB"/>
        </w:rPr>
        <w:t>Yes</w:t>
      </w:r>
    </w:p>
    <w:p w:rsidR="00C167A0" w:rsidRPr="008C0033" w:rsidRDefault="00C167A0" w:rsidP="00271430">
      <w:pPr>
        <w:rPr>
          <w:lang w:val="en-GB"/>
        </w:rPr>
      </w:pPr>
    </w:p>
    <w:p w:rsidR="00C167A0" w:rsidRPr="008C0033" w:rsidRDefault="00937ADA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2815EA" w:rsidRDefault="002815EA" w:rsidP="002815EA">
      <w:pPr>
        <w:ind w:left="360"/>
        <w:rPr>
          <w:lang w:val="en-GB"/>
        </w:rPr>
      </w:pPr>
    </w:p>
    <w:p w:rsidR="00806A8B" w:rsidRPr="002815EA" w:rsidRDefault="002815EA" w:rsidP="00806A8B">
      <w:pPr>
        <w:ind w:left="360"/>
        <w:rPr>
          <w:color w:val="0000FF"/>
          <w:lang w:val="en-GB"/>
        </w:rPr>
      </w:pPr>
      <w:r w:rsidRPr="002815EA">
        <w:rPr>
          <w:color w:val="0000FF"/>
          <w:lang w:val="en-GB"/>
        </w:rPr>
        <w:t>All of the elements of the reference measuring systems are maintained to wi</w:t>
      </w:r>
      <w:r w:rsidR="00E07299">
        <w:rPr>
          <w:color w:val="0000FF"/>
          <w:lang w:val="en-GB"/>
        </w:rPr>
        <w:t xml:space="preserve">thin declared specifications by regular in-house </w:t>
      </w:r>
      <w:r w:rsidRPr="002815EA">
        <w:rPr>
          <w:color w:val="0000FF"/>
          <w:lang w:val="en-GB"/>
        </w:rPr>
        <w:t xml:space="preserve">monitoring </w:t>
      </w:r>
      <w:r w:rsidR="00E07299">
        <w:rPr>
          <w:color w:val="0000FF"/>
          <w:lang w:val="en-GB"/>
        </w:rPr>
        <w:t>of their performances</w:t>
      </w:r>
      <w:r w:rsidRPr="002815EA">
        <w:rPr>
          <w:color w:val="0000FF"/>
          <w:lang w:val="en-GB"/>
        </w:rPr>
        <w:t xml:space="preserve">, adhering to recommended usage and upkeep practices, and scheduling servicing with a manufacturer immediately when laboratory quality assurance procedures indicate a developing </w:t>
      </w:r>
      <w:r w:rsidR="00806A8B">
        <w:rPr>
          <w:color w:val="0000FF"/>
          <w:lang w:val="en-GB"/>
        </w:rPr>
        <w:t>problem.</w:t>
      </w:r>
    </w:p>
    <w:p w:rsidR="00C167A0" w:rsidRPr="002815EA" w:rsidRDefault="00C167A0" w:rsidP="00271430">
      <w:pPr>
        <w:rPr>
          <w:color w:val="0000FF"/>
          <w:lang w:val="en-GB"/>
        </w:rPr>
      </w:pPr>
    </w:p>
    <w:p w:rsidR="00C167A0" w:rsidRDefault="00937ADA" w:rsidP="004A01EA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method </w:t>
      </w:r>
    </w:p>
    <w:p w:rsidR="00C167A0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 w:rsidR="00C7562E">
        <w:rPr>
          <w:b/>
          <w:lang w:val="en-GB"/>
        </w:rPr>
        <w:tab/>
      </w:r>
      <w:r w:rsidR="00C7562E">
        <w:rPr>
          <w:b/>
          <w:lang w:val="en-GB"/>
        </w:rPr>
        <w:tab/>
      </w:r>
      <w:r w:rsidR="00C7562E">
        <w:rPr>
          <w:b/>
          <w:lang w:val="en-GB"/>
        </w:rPr>
        <w:tab/>
      </w:r>
      <w:r w:rsidR="00C7562E">
        <w:rPr>
          <w:b/>
          <w:lang w:val="en-GB"/>
        </w:rPr>
        <w:tab/>
      </w:r>
      <w:r w:rsidR="00C7562E">
        <w:rPr>
          <w:b/>
          <w:lang w:val="en-GB"/>
        </w:rPr>
        <w:tab/>
      </w:r>
      <w:r w:rsidR="00C7562E">
        <w:rPr>
          <w:b/>
          <w:lang w:val="en-GB"/>
        </w:rPr>
        <w:tab/>
        <w:t xml:space="preserve">  </w:t>
      </w:r>
      <w:r w:rsidRPr="00CF51E5">
        <w:rPr>
          <w:b/>
          <w:color w:val="0000FF"/>
          <w:lang w:val="en-GB"/>
        </w:rPr>
        <w:t>Yes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7562E" w:rsidRDefault="00C7562E" w:rsidP="004F37EE">
      <w:pPr>
        <w:ind w:left="360"/>
        <w:rPr>
          <w:lang w:val="en-GB"/>
        </w:rPr>
      </w:pPr>
    </w:p>
    <w:p w:rsidR="00C167A0" w:rsidRPr="008C0033" w:rsidRDefault="00C7562E" w:rsidP="004F37EE">
      <w:pPr>
        <w:ind w:left="360"/>
        <w:rPr>
          <w:lang w:val="en-GB"/>
        </w:rPr>
      </w:pPr>
      <w:r w:rsidRPr="00C7562E">
        <w:rPr>
          <w:color w:val="0000FF"/>
          <w:lang w:val="en-GB"/>
        </w:rPr>
        <w:t xml:space="preserve">The manual is an internal document requiring authorization for release, and is written in Italian. </w:t>
      </w:r>
      <w:r w:rsidR="00E07299">
        <w:rPr>
          <w:color w:val="0000FF"/>
          <w:lang w:val="en-GB"/>
        </w:rPr>
        <w:t>Kindly refer to the contact-person for further information.</w:t>
      </w:r>
      <w:r w:rsidRPr="00C7562E">
        <w:rPr>
          <w:color w:val="0000FF"/>
          <w:lang w:val="en-GB"/>
        </w:rPr>
        <w:t xml:space="preserve"> </w:t>
      </w:r>
      <w:r>
        <w:rPr>
          <w:lang w:val="en-GB"/>
        </w:rPr>
        <w:t xml:space="preserve"> </w:t>
      </w:r>
    </w:p>
    <w:p w:rsidR="00C167A0" w:rsidRDefault="00C167A0" w:rsidP="00101153">
      <w:pPr>
        <w:jc w:val="both"/>
        <w:rPr>
          <w:lang w:val="en-GB"/>
        </w:rPr>
      </w:pPr>
    </w:p>
    <w:p w:rsidR="00C167A0" w:rsidRDefault="00937ADA" w:rsidP="00101153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4F37EE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C167A0" w:rsidRDefault="00C167A0" w:rsidP="009E09CE">
      <w:pPr>
        <w:ind w:left="360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</w:t>
      </w:r>
      <w:r w:rsidRPr="00CF51E5">
        <w:rPr>
          <w:b/>
          <w:color w:val="0000FF"/>
          <w:lang w:val="en-GB"/>
        </w:rPr>
        <w:t>Yes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B241FC" w:rsidRDefault="00B241FC" w:rsidP="00B241FC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</w:p>
    <w:p w:rsidR="00B241FC" w:rsidRDefault="00B241FC" w:rsidP="00B241FC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  <w:r w:rsidRPr="00B241FC">
        <w:rPr>
          <w:color w:val="0000FF"/>
          <w:lang w:val="en-GB"/>
        </w:rPr>
        <w:t>Hart 1590 Preci</w:t>
      </w:r>
      <w:r>
        <w:rPr>
          <w:color w:val="0000FF"/>
          <w:lang w:val="en-GB"/>
        </w:rPr>
        <w:t>sion Digital Thermometer</w:t>
      </w:r>
      <w:r w:rsidR="005D15E3">
        <w:rPr>
          <w:color w:val="0000FF"/>
          <w:lang w:val="en-GB"/>
        </w:rPr>
        <w:t>: factory calibration/servicing every 2/3 years.</w:t>
      </w:r>
    </w:p>
    <w:p w:rsidR="00B241FC" w:rsidRPr="00B241FC" w:rsidRDefault="00B241FC" w:rsidP="00B241FC">
      <w:pPr>
        <w:rPr>
          <w:vanish/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  <w:r w:rsidRPr="00B241FC">
        <w:rPr>
          <w:color w:val="0000FF"/>
          <w:lang w:val="en-GB"/>
        </w:rPr>
        <w:t xml:space="preserve">Metal-sheath SPRT </w:t>
      </w:r>
    </w:p>
    <w:p w:rsidR="00B241FC" w:rsidRPr="00B241FC" w:rsidRDefault="005D15E3" w:rsidP="00B241FC">
      <w:pPr>
        <w:rPr>
          <w:color w:val="0000FF"/>
          <w:lang w:val="en-GB"/>
        </w:rPr>
      </w:pPr>
      <w:r>
        <w:rPr>
          <w:color w:val="0000FF"/>
          <w:lang w:val="en-GB"/>
        </w:rPr>
        <w:t>(</w:t>
      </w:r>
      <w:r w:rsidR="00B241FC" w:rsidRPr="00B241FC">
        <w:rPr>
          <w:color w:val="0000FF"/>
          <w:lang w:val="en-GB"/>
        </w:rPr>
        <w:t>Hart 5699)</w:t>
      </w:r>
      <w:r>
        <w:rPr>
          <w:color w:val="0000FF"/>
          <w:lang w:val="en-GB"/>
        </w:rPr>
        <w:t>: factory calibration/servicing every 3 years.</w:t>
      </w:r>
    </w:p>
    <w:p w:rsidR="00C167A0" w:rsidRDefault="00C167A0" w:rsidP="004F30F6">
      <w:pPr>
        <w:ind w:left="360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CF51E5">
        <w:rPr>
          <w:b/>
          <w:color w:val="0000FF"/>
          <w:lang w:val="en-GB"/>
        </w:rPr>
        <w:t>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4F37EE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967D09">
      <w:pPr>
        <w:rPr>
          <w:lang w:val="en-GB"/>
        </w:rPr>
      </w:pPr>
    </w:p>
    <w:p w:rsidR="004F30F6" w:rsidRDefault="00937ADA" w:rsidP="008E2BC2">
      <w:pPr>
        <w:rPr>
          <w:lang w:val="en-GB"/>
        </w:rPr>
      </w:pPr>
      <w:r>
        <w:rPr>
          <w:lang w:val="en-GB"/>
        </w:rPr>
        <w:t xml:space="preserve"> </w:t>
      </w:r>
    </w:p>
    <w:p w:rsidR="00C167A0" w:rsidRDefault="00937ADA" w:rsidP="008E2BC2">
      <w:pPr>
        <w:rPr>
          <w:lang w:val="en-GB"/>
        </w:rPr>
      </w:pPr>
      <w:r>
        <w:rPr>
          <w:lang w:val="en-GB"/>
        </w:rPr>
        <w:t xml:space="preserve">9. </w:t>
      </w:r>
      <w:r w:rsidR="00C167A0" w:rsidRPr="008C0033">
        <w:rPr>
          <w:lang w:val="en-GB"/>
        </w:rPr>
        <w:t>Does your facility perform</w:t>
      </w:r>
      <w:r w:rsidR="00C167A0">
        <w:rPr>
          <w:lang w:val="en-GB"/>
        </w:rPr>
        <w:t>:</w:t>
      </w:r>
      <w:r w:rsidR="00C167A0" w:rsidRPr="008C0033">
        <w:rPr>
          <w:lang w:val="en-GB"/>
        </w:rPr>
        <w:t xml:space="preserve"> </w:t>
      </w:r>
    </w:p>
    <w:p w:rsidR="00C167A0" w:rsidRDefault="00C167A0" w:rsidP="00600F63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967D09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CF51E5">
        <w:rPr>
          <w:b/>
          <w:color w:val="0000FF"/>
          <w:lang w:val="en-GB"/>
        </w:rPr>
        <w:t>Yes</w:t>
      </w:r>
    </w:p>
    <w:p w:rsidR="00C167A0" w:rsidRDefault="00C167A0" w:rsidP="004A01EA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C167A0" w:rsidRPr="008C0033" w:rsidRDefault="00C167A0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CF51E5">
        <w:rPr>
          <w:b/>
          <w:color w:val="0000FF"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806A8B" w:rsidRDefault="00806A8B" w:rsidP="00806A8B">
      <w:pPr>
        <w:ind w:left="360"/>
        <w:rPr>
          <w:color w:val="0000FF"/>
          <w:lang w:val="en-GB"/>
        </w:rPr>
      </w:pPr>
    </w:p>
    <w:p w:rsidR="00C167A0" w:rsidRPr="00806A8B" w:rsidRDefault="00806A8B" w:rsidP="00806A8B">
      <w:pPr>
        <w:ind w:left="360"/>
        <w:rPr>
          <w:color w:val="0000FF"/>
          <w:lang w:val="en-GB"/>
        </w:rPr>
      </w:pPr>
      <w:r w:rsidRPr="002815EA">
        <w:rPr>
          <w:color w:val="0000FF"/>
          <w:lang w:val="en-GB"/>
        </w:rPr>
        <w:t xml:space="preserve">The Rosemount 162CE SPRT is checked and, when necessary, recalibrated to </w:t>
      </w:r>
      <w:proofErr w:type="spellStart"/>
      <w:r w:rsidRPr="002815EA">
        <w:rPr>
          <w:color w:val="0000FF"/>
          <w:lang w:val="en-GB"/>
        </w:rPr>
        <w:t>subrange</w:t>
      </w:r>
      <w:proofErr w:type="spellEnd"/>
      <w:r w:rsidRPr="002815EA">
        <w:rPr>
          <w:color w:val="0000FF"/>
          <w:lang w:val="en-GB"/>
        </w:rPr>
        <w:t xml:space="preserve"> 11 (0.018– 29.76468C) of the International Temperature Scale of 1990 (ITS-90) using a Hart Scientific 5901 Triple Point of Water Cell and a Hart Scientific 5943 Gallium Melting</w:t>
      </w:r>
      <w:r>
        <w:rPr>
          <w:color w:val="0000FF"/>
          <w:lang w:val="en-GB"/>
        </w:rPr>
        <w:t xml:space="preserve"> </w:t>
      </w:r>
      <w:r w:rsidRPr="002815EA">
        <w:rPr>
          <w:color w:val="0000FF"/>
          <w:lang w:val="en-GB"/>
        </w:rPr>
        <w:t>Point Cell. The 1590 Precision Digital Thermometer is controlled using an externally calibrated, certified Hart Scientific 5699 SPRT with the same ITS-90 fixed-point cells. This SPRT also serves as an independent temperature reference for comparisons if required.</w:t>
      </w:r>
    </w:p>
    <w:p w:rsidR="00806A8B" w:rsidRDefault="00806A8B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calibration 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CF51E5">
        <w:rPr>
          <w:b/>
          <w:color w:val="0000FF"/>
          <w:lang w:val="en-GB"/>
        </w:rPr>
        <w:t>Yes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CF51E5" w:rsidRDefault="00CF51E5" w:rsidP="00CD2746">
      <w:pPr>
        <w:ind w:left="360"/>
        <w:rPr>
          <w:lang w:val="en-GB"/>
        </w:rPr>
      </w:pPr>
    </w:p>
    <w:p w:rsidR="00C167A0" w:rsidRPr="008C0033" w:rsidRDefault="003E5BD5" w:rsidP="00CD2746">
      <w:pPr>
        <w:ind w:left="360"/>
        <w:rPr>
          <w:lang w:val="en-GB"/>
        </w:rPr>
      </w:pPr>
      <w:r>
        <w:rPr>
          <w:color w:val="0000FF"/>
          <w:lang w:val="en-GB"/>
        </w:rPr>
        <w:t xml:space="preserve">Retention time for documents (reports/certificates): </w:t>
      </w:r>
      <w:r w:rsidR="00CF51E5" w:rsidRPr="00155B78">
        <w:rPr>
          <w:color w:val="0000FF"/>
          <w:lang w:val="en-GB"/>
        </w:rPr>
        <w:t>Indefinite.</w:t>
      </w:r>
    </w:p>
    <w:p w:rsidR="00C167A0" w:rsidRPr="008C0033" w:rsidRDefault="00C167A0" w:rsidP="00967D09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DA2FE3" w:rsidRPr="00CF51E5" w:rsidRDefault="00DA2FE3" w:rsidP="00CF51E5">
      <w:pPr>
        <w:ind w:left="360"/>
        <w:rPr>
          <w:b/>
          <w:lang w:val="en-GB"/>
        </w:rPr>
      </w:pPr>
      <w:r>
        <w:rPr>
          <w:lang w:val="en-GB"/>
        </w:rPr>
        <w:t>you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 </w:t>
      </w:r>
      <w:r w:rsidRPr="00CF51E5">
        <w:rPr>
          <w:b/>
          <w:color w:val="0000FF"/>
          <w:lang w:val="en-GB"/>
        </w:rPr>
        <w:t>No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quality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CD2746">
      <w:pPr>
        <w:ind w:left="360"/>
        <w:rPr>
          <w:lang w:val="en-GB"/>
        </w:rPr>
      </w:pPr>
      <w:r>
        <w:rPr>
          <w:lang w:val="en-GB"/>
        </w:rPr>
        <w:t>reference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CF51E5">
        <w:rPr>
          <w:b/>
          <w:color w:val="0000FF"/>
          <w:lang w:val="en-GB"/>
        </w:rPr>
        <w:t>No</w:t>
      </w:r>
      <w:r>
        <w:rPr>
          <w:lang w:val="en-GB"/>
        </w:rPr>
        <w:t xml:space="preserve">         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E82412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E82412" w:rsidRDefault="00E82412" w:rsidP="00DA2FE3">
      <w:pPr>
        <w:rPr>
          <w:lang w:val="en-GB"/>
        </w:rPr>
      </w:pPr>
    </w:p>
    <w:p w:rsidR="00E82412" w:rsidRPr="008C0033" w:rsidRDefault="00E82412" w:rsidP="00DA2FE3">
      <w:pPr>
        <w:rPr>
          <w:lang w:val="en-GB"/>
        </w:rPr>
      </w:pPr>
    </w:p>
    <w:p w:rsidR="00C40B4D" w:rsidRPr="008C0033" w:rsidRDefault="00C40B4D" w:rsidP="00C40B4D">
      <w:pPr>
        <w:rPr>
          <w:lang w:val="en-GB"/>
        </w:rPr>
      </w:pPr>
      <w:r w:rsidRPr="008C0033">
        <w:rPr>
          <w:lang w:val="en-GB"/>
        </w:rPr>
        <w:t xml:space="preserve">Submitted on: </w:t>
      </w:r>
      <w:r>
        <w:rPr>
          <w:u w:val="single"/>
          <w:lang w:val="en-GB"/>
        </w:rPr>
        <w:t xml:space="preserve">   </w:t>
      </w:r>
      <w:r w:rsidRPr="00C40B4D">
        <w:rPr>
          <w:u w:val="single"/>
          <w:lang w:val="en-GB"/>
        </w:rPr>
        <w:t>0</w:t>
      </w:r>
      <w:r w:rsidR="00381780">
        <w:rPr>
          <w:u w:val="single"/>
          <w:lang w:val="en-GB"/>
        </w:rPr>
        <w:t>2</w:t>
      </w:r>
      <w:r w:rsidRPr="00C40B4D">
        <w:rPr>
          <w:u w:val="single"/>
          <w:lang w:val="en-GB"/>
        </w:rPr>
        <w:t xml:space="preserve"> February, 2012    </w:t>
      </w:r>
    </w:p>
    <w:p w:rsidR="00C40B4D" w:rsidRDefault="00C40B4D" w:rsidP="00C40B4D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40B4D" w:rsidRPr="008C0033" w:rsidRDefault="00C40B4D" w:rsidP="00C40B4D">
      <w:pPr>
        <w:rPr>
          <w:lang w:val="en-GB"/>
        </w:rPr>
      </w:pPr>
    </w:p>
    <w:p w:rsidR="00C40B4D" w:rsidRPr="00C40B4D" w:rsidRDefault="00C40B4D" w:rsidP="00C40B4D">
      <w:pPr>
        <w:rPr>
          <w:u w:val="single"/>
          <w:lang w:val="en-GB"/>
        </w:rPr>
      </w:pPr>
      <w:r w:rsidRPr="008C0033">
        <w:rPr>
          <w:lang w:val="en-GB"/>
        </w:rPr>
        <w:t xml:space="preserve">Compiled by: </w:t>
      </w:r>
      <w:r>
        <w:rPr>
          <w:lang w:val="en-GB"/>
        </w:rPr>
        <w:t xml:space="preserve"> </w:t>
      </w:r>
      <w:r w:rsidRPr="00C40B4D">
        <w:rPr>
          <w:u w:val="single"/>
          <w:lang w:val="en-GB"/>
        </w:rPr>
        <w:t xml:space="preserve">        Rajesh Nair</w:t>
      </w:r>
    </w:p>
    <w:p w:rsidR="00C40B4D" w:rsidRPr="008C0033" w:rsidRDefault="00C40B4D" w:rsidP="00C40B4D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4F30F6" w:rsidRDefault="004F30F6" w:rsidP="00BA78C7">
      <w:pPr>
        <w:rPr>
          <w:lang w:val="en-GB"/>
        </w:rPr>
      </w:pPr>
    </w:p>
    <w:p w:rsidR="004F30F6" w:rsidRPr="008C0033" w:rsidRDefault="004F30F6" w:rsidP="00BA78C7">
      <w:pPr>
        <w:rPr>
          <w:lang w:val="en-GB"/>
        </w:rPr>
      </w:pPr>
    </w:p>
    <w:p w:rsidR="009E2A03" w:rsidRPr="008C0033" w:rsidRDefault="009E2A03" w:rsidP="009E2A03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9E2A03" w:rsidRPr="008C003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9E2A03" w:rsidRPr="008C0033" w:rsidRDefault="009E2A03" w:rsidP="009E2A03">
      <w:pPr>
        <w:rPr>
          <w:lang w:val="en-GB"/>
        </w:rPr>
      </w:pPr>
    </w:p>
    <w:p w:rsidR="009E2A03" w:rsidRDefault="009E2A03" w:rsidP="009E2A03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>
        <w:rPr>
          <w:sz w:val="28"/>
          <w:szCs w:val="28"/>
          <w:lang w:val="en-GB"/>
        </w:rPr>
        <w:t xml:space="preserve">                                                 </w:t>
      </w:r>
    </w:p>
    <w:p w:rsidR="009E2A03" w:rsidRDefault="009E2A03" w:rsidP="009E2A03">
      <w:pPr>
        <w:rPr>
          <w:sz w:val="28"/>
          <w:szCs w:val="28"/>
          <w:lang w:val="en-GB"/>
        </w:rPr>
      </w:pPr>
    </w:p>
    <w:p w:rsidR="009E2A03" w:rsidRPr="008C0033" w:rsidRDefault="009E2A03" w:rsidP="009E2A03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2A78B8">
        <w:rPr>
          <w:lang w:val="en-GB"/>
        </w:rPr>
        <w:t xml:space="preserve"> </w:t>
      </w:r>
      <w:r w:rsidRPr="002A78B8">
        <w:rPr>
          <w:color w:val="0000FF"/>
          <w:lang w:val="en-GB"/>
        </w:rPr>
        <w:t>Conductiv</w:t>
      </w:r>
      <w:r w:rsidR="002A78B8" w:rsidRPr="002A78B8">
        <w:rPr>
          <w:color w:val="0000FF"/>
          <w:lang w:val="en-GB"/>
        </w:rPr>
        <w:t>ity (salinity).</w:t>
      </w:r>
    </w:p>
    <w:p w:rsidR="009E2A03" w:rsidRDefault="009E2A03" w:rsidP="009E2A03">
      <w:pPr>
        <w:rPr>
          <w:lang w:val="en-GB"/>
        </w:rPr>
      </w:pPr>
    </w:p>
    <w:p w:rsidR="009E2A03" w:rsidRPr="008C0033" w:rsidRDefault="009E2A03" w:rsidP="009E2A03">
      <w:pPr>
        <w:rPr>
          <w:lang w:val="en-GB"/>
        </w:rPr>
      </w:pPr>
      <w:r>
        <w:rPr>
          <w:lang w:val="en-GB"/>
        </w:rPr>
        <w:t xml:space="preserve">Unit of measurement: </w:t>
      </w:r>
      <w:r>
        <w:rPr>
          <w:color w:val="0000FF"/>
          <w:lang w:val="en-GB"/>
        </w:rPr>
        <w:t>Siemens/meter (S m</w:t>
      </w:r>
      <w:r w:rsidRPr="009E2A03">
        <w:rPr>
          <w:color w:val="0000FF"/>
          <w:vertAlign w:val="superscript"/>
          <w:lang w:val="en-GB"/>
        </w:rPr>
        <w:t>-1</w:t>
      </w:r>
      <w:r>
        <w:rPr>
          <w:color w:val="0000FF"/>
          <w:lang w:val="en-GB"/>
        </w:rPr>
        <w:t>).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337D30">
        <w:rPr>
          <w:color w:val="0000FF"/>
          <w:lang w:val="en-GB"/>
        </w:rPr>
        <w:t xml:space="preserve">2 </w:t>
      </w:r>
      <w:r w:rsidRPr="00C7562E">
        <w:rPr>
          <w:color w:val="0000FF"/>
          <w:lang w:val="en-GB"/>
        </w:rPr>
        <w:t xml:space="preserve">to </w:t>
      </w:r>
      <w:r w:rsidR="00337D30">
        <w:rPr>
          <w:color w:val="0000FF"/>
          <w:lang w:val="en-GB"/>
        </w:rPr>
        <w:t>42 (equivalent PSS salinity).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Pr="00B64940">
        <w:rPr>
          <w:color w:val="0000FF"/>
          <w:lang w:val="en-GB"/>
        </w:rPr>
        <w:t xml:space="preserve">0.002 </w:t>
      </w:r>
      <w:r w:rsidR="00337D30">
        <w:rPr>
          <w:color w:val="0000FF"/>
          <w:lang w:val="en-GB"/>
        </w:rPr>
        <w:t>(equivalent PSS salinity).</w:t>
      </w:r>
      <w:r w:rsidRPr="00B64940">
        <w:rPr>
          <w:color w:val="0000FF"/>
          <w:lang w:val="en-GB"/>
        </w:rPr>
        <w:t xml:space="preserve">  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Precision: </w:t>
      </w:r>
      <w:r w:rsidRPr="00B64940">
        <w:rPr>
          <w:color w:val="0000FF"/>
          <w:lang w:val="en-GB"/>
        </w:rPr>
        <w:t>0.00</w:t>
      </w:r>
      <w:r w:rsidR="00771EF8">
        <w:rPr>
          <w:color w:val="0000FF"/>
          <w:lang w:val="en-GB"/>
        </w:rPr>
        <w:t xml:space="preserve">1 </w:t>
      </w:r>
      <w:r w:rsidR="00337D30">
        <w:rPr>
          <w:color w:val="0000FF"/>
          <w:lang w:val="en-GB"/>
        </w:rPr>
        <w:t xml:space="preserve">(equivalent </w:t>
      </w:r>
      <w:r w:rsidR="00771EF8">
        <w:rPr>
          <w:color w:val="0000FF"/>
          <w:lang w:val="en-GB"/>
        </w:rPr>
        <w:t>PSS</w:t>
      </w:r>
      <w:r w:rsidR="00337D30">
        <w:rPr>
          <w:color w:val="0000FF"/>
          <w:lang w:val="en-GB"/>
        </w:rPr>
        <w:t xml:space="preserve"> salinity).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  <w:r w:rsidRPr="002068C7">
        <w:rPr>
          <w:color w:val="0000FF"/>
          <w:lang w:val="en-GB"/>
        </w:rPr>
        <w:t>0.00</w:t>
      </w:r>
      <w:r>
        <w:rPr>
          <w:color w:val="0000FF"/>
          <w:lang w:val="en-GB"/>
        </w:rPr>
        <w:t>03</w:t>
      </w:r>
      <w:r w:rsidRPr="002068C7">
        <w:rPr>
          <w:color w:val="0000FF"/>
          <w:lang w:val="en-GB"/>
        </w:rPr>
        <w:t xml:space="preserve">4 </w:t>
      </w:r>
      <w:r>
        <w:rPr>
          <w:color w:val="0000FF"/>
          <w:lang w:val="en-GB"/>
        </w:rPr>
        <w:t>S m</w:t>
      </w:r>
      <w:r w:rsidRPr="009E2A03">
        <w:rPr>
          <w:color w:val="0000FF"/>
          <w:vertAlign w:val="superscript"/>
          <w:lang w:val="en-GB"/>
        </w:rPr>
        <w:t>-1</w:t>
      </w:r>
      <w:r>
        <w:rPr>
          <w:color w:val="0000FF"/>
          <w:lang w:val="en-GB"/>
        </w:rPr>
        <w:t xml:space="preserve"> </w:t>
      </w:r>
      <w:r w:rsidRPr="002068C7">
        <w:rPr>
          <w:color w:val="0000FF"/>
          <w:lang w:val="en-GB"/>
        </w:rPr>
        <w:t>(expanded uncertainty, k = 2).</w:t>
      </w:r>
    </w:p>
    <w:p w:rsidR="009E2A03" w:rsidRDefault="009E2A03" w:rsidP="009E2A03">
      <w:pPr>
        <w:rPr>
          <w:lang w:val="en-GB"/>
        </w:rPr>
      </w:pPr>
    </w:p>
    <w:p w:rsidR="009E2A03" w:rsidRPr="008C0033" w:rsidRDefault="009E2A03" w:rsidP="009E2A03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9E2A03" w:rsidRDefault="009E2A03" w:rsidP="009E2A03">
      <w:pPr>
        <w:ind w:left="360"/>
        <w:rPr>
          <w:lang w:val="en-GB"/>
        </w:rPr>
      </w:pPr>
    </w:p>
    <w:p w:rsidR="009E2A03" w:rsidRPr="00C7562E" w:rsidRDefault="009E2A03" w:rsidP="009E2A03">
      <w:pPr>
        <w:ind w:left="360"/>
        <w:rPr>
          <w:color w:val="0000FF"/>
          <w:lang w:val="en-GB"/>
        </w:rPr>
      </w:pPr>
      <w:r w:rsidRPr="00C7562E">
        <w:rPr>
          <w:color w:val="0000FF"/>
          <w:lang w:val="en-GB"/>
        </w:rPr>
        <w:t>Once every 6 months;</w:t>
      </w:r>
    </w:p>
    <w:p w:rsidR="009E2A03" w:rsidRPr="00C7562E" w:rsidRDefault="009E2A03" w:rsidP="009E2A03">
      <w:pPr>
        <w:ind w:left="360"/>
        <w:rPr>
          <w:color w:val="0000FF"/>
          <w:lang w:val="en-GB"/>
        </w:rPr>
      </w:pPr>
      <w:r w:rsidRPr="00C7562E">
        <w:rPr>
          <w:color w:val="0000FF"/>
          <w:lang w:val="en-GB"/>
        </w:rPr>
        <w:t>Prior to deployment or following a malfunction</w:t>
      </w:r>
      <w:r w:rsidR="00C5076F">
        <w:rPr>
          <w:color w:val="0000FF"/>
          <w:lang w:val="en-GB"/>
        </w:rPr>
        <w:t>,</w:t>
      </w:r>
      <w:r w:rsidRPr="00C7562E">
        <w:rPr>
          <w:color w:val="0000FF"/>
          <w:lang w:val="en-GB"/>
        </w:rPr>
        <w:t xml:space="preserve"> always.</w:t>
      </w:r>
    </w:p>
    <w:p w:rsidR="009E2A03" w:rsidRPr="008C0033" w:rsidRDefault="009E2A03" w:rsidP="004F30F6">
      <w:pPr>
        <w:ind w:left="360"/>
        <w:rPr>
          <w:lang w:val="en-GB"/>
        </w:rPr>
      </w:pPr>
      <w:r>
        <w:rPr>
          <w:lang w:val="en-GB"/>
        </w:rPr>
        <w:t xml:space="preserve"> </w:t>
      </w:r>
    </w:p>
    <w:p w:rsidR="00F31AEF" w:rsidRDefault="009E2A03" w:rsidP="00F31A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>Please provide a brief description of the calibration setup, including a list of the principal equipment, reference material (certified and/or conventionally accepted) and instrumentation involved in a typical calibration operation.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969"/>
      </w:tblGrid>
      <w:tr w:rsidR="00F31AEF" w:rsidRPr="00930D16" w:rsidTr="004F30F6">
        <w:tc>
          <w:tcPr>
            <w:tcW w:w="4890" w:type="dxa"/>
          </w:tcPr>
          <w:p w:rsidR="00F31AEF" w:rsidRPr="00121203" w:rsidRDefault="00F31AEF" w:rsidP="004F30F6">
            <w:pPr>
              <w:ind w:left="360" w:hanging="360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b/>
                <w:bCs/>
                <w:color w:val="0000FF"/>
                <w:sz w:val="22"/>
                <w:szCs w:val="22"/>
                <w:lang w:val="en-US"/>
              </w:rPr>
              <w:t>Test instrumentation</w:t>
            </w:r>
          </w:p>
        </w:tc>
        <w:tc>
          <w:tcPr>
            <w:tcW w:w="3969" w:type="dxa"/>
          </w:tcPr>
          <w:p w:rsidR="00F31AEF" w:rsidRPr="00121203" w:rsidRDefault="00F31AEF" w:rsidP="004F30F6">
            <w:pPr>
              <w:ind w:left="360" w:hanging="360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b/>
                <w:bCs/>
                <w:color w:val="0000FF"/>
                <w:sz w:val="22"/>
                <w:szCs w:val="22"/>
                <w:lang w:val="en-US"/>
              </w:rPr>
              <w:t>Specifications</w:t>
            </w:r>
          </w:p>
        </w:tc>
      </w:tr>
      <w:tr w:rsidR="00F31AEF" w:rsidRPr="00631BFF" w:rsidTr="004F30F6">
        <w:tc>
          <w:tcPr>
            <w:tcW w:w="4890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  <w:r w:rsidRPr="00121203">
              <w:rPr>
                <w:color w:val="0000FF"/>
                <w:sz w:val="22"/>
                <w:szCs w:val="22"/>
                <w:lang w:val="en-GB"/>
              </w:rPr>
              <w:t>Hart 7052 Seawater Calibration Bath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Range: -10.00 </w:t>
            </w:r>
            <w:r w:rsidR="00631BFF">
              <w:rPr>
                <w:color w:val="0000FF"/>
                <w:sz w:val="22"/>
                <w:szCs w:val="22"/>
                <w:lang w:val="en-US"/>
              </w:rPr>
              <w:t>to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 110.00°C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>Stability: &gt;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121203">
              <w:rPr>
                <w:color w:val="0000FF"/>
                <w:sz w:val="22"/>
                <w:szCs w:val="22"/>
                <w:lang w:val="en-US"/>
              </w:rPr>
              <w:t>0.001°C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F31AEF" w:rsidRPr="00381780" w:rsidTr="004F30F6">
        <w:tc>
          <w:tcPr>
            <w:tcW w:w="4890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  <w:proofErr w:type="spellStart"/>
            <w:r w:rsidRPr="00121203">
              <w:rPr>
                <w:color w:val="0000FF"/>
                <w:sz w:val="22"/>
                <w:szCs w:val="22"/>
                <w:lang w:val="en-GB"/>
              </w:rPr>
              <w:t>Guil</w:t>
            </w:r>
            <w:r w:rsidR="003D368D" w:rsidRPr="00121203">
              <w:rPr>
                <w:color w:val="0000FF"/>
                <w:sz w:val="22"/>
                <w:szCs w:val="22"/>
                <w:lang w:val="en-GB"/>
              </w:rPr>
              <w:t>dline</w:t>
            </w:r>
            <w:proofErr w:type="spellEnd"/>
            <w:r w:rsidR="003D368D" w:rsidRPr="00121203">
              <w:rPr>
                <w:color w:val="0000FF"/>
                <w:sz w:val="22"/>
                <w:szCs w:val="22"/>
                <w:lang w:val="en-GB"/>
              </w:rPr>
              <w:t xml:space="preserve"> 5010 Seawater Calibration </w:t>
            </w:r>
            <w:r w:rsidRPr="00121203">
              <w:rPr>
                <w:color w:val="0000FF"/>
                <w:sz w:val="22"/>
                <w:szCs w:val="22"/>
                <w:lang w:val="en-GB"/>
              </w:rPr>
              <w:t>Bath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Range: -9.90 </w:t>
            </w:r>
            <w:r w:rsidR="00631BFF">
              <w:rPr>
                <w:color w:val="0000FF"/>
                <w:sz w:val="22"/>
                <w:szCs w:val="22"/>
                <w:lang w:val="en-US"/>
              </w:rPr>
              <w:t>to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 65.00°C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Stability: 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121203">
              <w:rPr>
                <w:color w:val="0000FF"/>
                <w:sz w:val="22"/>
                <w:szCs w:val="22"/>
                <w:lang w:val="en-US"/>
              </w:rPr>
              <w:t>0.002°</w:t>
            </w:r>
            <w:proofErr w:type="spellStart"/>
            <w:r w:rsidRPr="00121203">
              <w:rPr>
                <w:color w:val="0000FF"/>
                <w:sz w:val="22"/>
                <w:szCs w:val="22"/>
                <w:lang w:val="en-US"/>
              </w:rPr>
              <w:t>C over</w:t>
            </w:r>
            <w:proofErr w:type="spellEnd"/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 24 hours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F31AEF" w:rsidRPr="00631BFF" w:rsidTr="004F30F6">
        <w:tc>
          <w:tcPr>
            <w:tcW w:w="4890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F31AEF">
            <w:pPr>
              <w:ind w:left="360" w:hanging="360"/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121203">
              <w:rPr>
                <w:color w:val="0000FF"/>
                <w:sz w:val="22"/>
                <w:szCs w:val="22"/>
                <w:lang w:val="en-GB"/>
              </w:rPr>
              <w:t xml:space="preserve">Hart 1590 Precision Digital Thermometer </w:t>
            </w:r>
            <w:r w:rsidR="00771EF8" w:rsidRPr="00121203">
              <w:rPr>
                <w:color w:val="0000FF"/>
                <w:sz w:val="22"/>
                <w:szCs w:val="22"/>
                <w:lang w:val="en-GB"/>
              </w:rPr>
              <w:t xml:space="preserve"> with</w:t>
            </w:r>
          </w:p>
          <w:p w:rsidR="00F31AEF" w:rsidRPr="00121203" w:rsidRDefault="00F31AEF" w:rsidP="00F31AEF">
            <w:pPr>
              <w:ind w:left="360" w:hanging="360"/>
              <w:rPr>
                <w:vanish/>
                <w:color w:val="0000FF"/>
                <w:sz w:val="22"/>
                <w:szCs w:val="22"/>
                <w:lang w:val="en-GB"/>
              </w:rPr>
            </w:pPr>
            <w:r w:rsidRPr="00121203">
              <w:rPr>
                <w:color w:val="0000FF"/>
                <w:sz w:val="22"/>
                <w:szCs w:val="22"/>
                <w:lang w:val="en-GB"/>
              </w:rPr>
              <w:t>Metal-sheath SPRT</w:t>
            </w:r>
            <w:r w:rsidR="003D368D" w:rsidRPr="00121203">
              <w:rPr>
                <w:color w:val="0000FF"/>
                <w:sz w:val="22"/>
                <w:szCs w:val="22"/>
                <w:lang w:val="en-GB"/>
              </w:rPr>
              <w:t xml:space="preserve"> (Rosemount 162CE / Hart 5699)</w:t>
            </w:r>
          </w:p>
          <w:p w:rsidR="00F31AEF" w:rsidRPr="00121203" w:rsidRDefault="00F31AEF" w:rsidP="003D368D">
            <w:pPr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Range: 0.00 </w:t>
            </w:r>
            <w:r w:rsidR="00631BFF">
              <w:rPr>
                <w:color w:val="0000FF"/>
                <w:sz w:val="22"/>
                <w:szCs w:val="22"/>
                <w:lang w:val="en-US"/>
              </w:rPr>
              <w:t>to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 30.00°C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Accuracy: &gt; 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121203">
              <w:rPr>
                <w:color w:val="0000FF"/>
                <w:sz w:val="22"/>
                <w:szCs w:val="22"/>
                <w:lang w:val="en-US"/>
              </w:rPr>
              <w:t>0.0015°C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F31AEF" w:rsidRPr="00381780" w:rsidTr="004F30F6">
        <w:tc>
          <w:tcPr>
            <w:tcW w:w="4890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  <w:r w:rsidRPr="00121203">
              <w:rPr>
                <w:color w:val="0000FF"/>
                <w:sz w:val="22"/>
                <w:szCs w:val="22"/>
                <w:lang w:val="en-GB"/>
              </w:rPr>
              <w:t>SBE41 CP-OGS Conductivity &amp; Temperature Monitor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Range: 0.00 </w:t>
            </w:r>
            <w:r w:rsidR="00631BFF">
              <w:rPr>
                <w:color w:val="0000FF"/>
                <w:sz w:val="22"/>
                <w:szCs w:val="22"/>
                <w:lang w:val="en-US"/>
              </w:rPr>
              <w:t xml:space="preserve">to 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6.000 </w:t>
            </w:r>
            <w:r w:rsidRPr="00121203">
              <w:rPr>
                <w:color w:val="0000FF"/>
                <w:sz w:val="22"/>
                <w:szCs w:val="22"/>
                <w:lang w:val="en-GB"/>
              </w:rPr>
              <w:t>S m</w:t>
            </w:r>
            <w:r w:rsidRPr="00121203">
              <w:rPr>
                <w:color w:val="0000FF"/>
                <w:sz w:val="22"/>
                <w:szCs w:val="22"/>
                <w:vertAlign w:val="superscript"/>
                <w:lang w:val="en-GB"/>
              </w:rPr>
              <w:t>-1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Accuracy: &gt; 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0.0003 </w:t>
            </w:r>
            <w:r w:rsidRPr="00121203">
              <w:rPr>
                <w:color w:val="0000FF"/>
                <w:sz w:val="22"/>
                <w:szCs w:val="22"/>
                <w:lang w:val="en-GB"/>
              </w:rPr>
              <w:t>S m</w:t>
            </w:r>
            <w:r w:rsidRPr="00121203">
              <w:rPr>
                <w:color w:val="0000FF"/>
                <w:sz w:val="22"/>
                <w:szCs w:val="22"/>
                <w:vertAlign w:val="superscript"/>
                <w:lang w:val="en-GB"/>
              </w:rPr>
              <w:t>-1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F31AEF" w:rsidRPr="00381780" w:rsidTr="004F30F6">
        <w:tc>
          <w:tcPr>
            <w:tcW w:w="4890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  <w:p w:rsidR="003D368D" w:rsidRPr="00121203" w:rsidRDefault="00F31AEF" w:rsidP="003D368D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  <w:r w:rsidRPr="00121203">
              <w:rPr>
                <w:color w:val="0000FF"/>
                <w:sz w:val="22"/>
                <w:szCs w:val="22"/>
                <w:lang w:val="en-GB"/>
              </w:rPr>
              <w:t xml:space="preserve">Laboratory </w:t>
            </w:r>
            <w:proofErr w:type="spellStart"/>
            <w:r w:rsidRPr="00121203">
              <w:rPr>
                <w:color w:val="0000FF"/>
                <w:sz w:val="22"/>
                <w:szCs w:val="22"/>
                <w:lang w:val="en-GB"/>
              </w:rPr>
              <w:t>Salinometer</w:t>
            </w:r>
            <w:proofErr w:type="spellEnd"/>
            <w:r w:rsidR="003D368D" w:rsidRPr="00121203">
              <w:rPr>
                <w:color w:val="0000FF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3D368D" w:rsidRPr="00121203">
              <w:rPr>
                <w:color w:val="0000FF"/>
                <w:sz w:val="22"/>
                <w:szCs w:val="22"/>
                <w:lang w:val="en-GB"/>
              </w:rPr>
              <w:t>Guildline</w:t>
            </w:r>
            <w:proofErr w:type="spellEnd"/>
            <w:r w:rsidR="003D368D" w:rsidRPr="00121203">
              <w:rPr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D368D" w:rsidRPr="00121203">
              <w:rPr>
                <w:color w:val="0000FF"/>
                <w:sz w:val="22"/>
                <w:szCs w:val="22"/>
                <w:lang w:val="en-GB"/>
              </w:rPr>
              <w:t>Autosal</w:t>
            </w:r>
            <w:proofErr w:type="spellEnd"/>
            <w:r w:rsidR="003D368D" w:rsidRPr="00121203">
              <w:rPr>
                <w:color w:val="0000FF"/>
                <w:sz w:val="22"/>
                <w:szCs w:val="22"/>
                <w:lang w:val="en-GB"/>
              </w:rPr>
              <w:t xml:space="preserve"> 8400B)</w:t>
            </w:r>
          </w:p>
          <w:p w:rsidR="00F31AEF" w:rsidRPr="00121203" w:rsidRDefault="00F31AEF" w:rsidP="00F31AEF">
            <w:pPr>
              <w:ind w:left="360" w:hanging="360"/>
              <w:rPr>
                <w:vanish/>
                <w:color w:val="0000FF"/>
                <w:sz w:val="22"/>
                <w:szCs w:val="22"/>
                <w:lang w:val="en-GB"/>
              </w:rPr>
            </w:pPr>
          </w:p>
          <w:p w:rsidR="00F31AEF" w:rsidRPr="00121203" w:rsidRDefault="00F31AEF" w:rsidP="003D368D">
            <w:pPr>
              <w:ind w:left="360" w:hanging="360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  <w:p w:rsidR="00F31AEF" w:rsidRPr="00121203" w:rsidRDefault="00631BF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 xml:space="preserve">Range: 0.005 to </w:t>
            </w:r>
            <w:r w:rsidR="00F31AEF" w:rsidRPr="00121203">
              <w:rPr>
                <w:color w:val="0000FF"/>
                <w:sz w:val="22"/>
                <w:szCs w:val="22"/>
                <w:lang w:val="en-US"/>
              </w:rPr>
              <w:t>42 (PSS)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  <w:r w:rsidRPr="00121203">
              <w:rPr>
                <w:color w:val="0000FF"/>
                <w:sz w:val="22"/>
                <w:szCs w:val="22"/>
                <w:lang w:val="en-US"/>
              </w:rPr>
              <w:t xml:space="preserve">Accuracy: &gt; </w:t>
            </w:r>
            <w:r w:rsidRPr="00121203">
              <w:rPr>
                <w:color w:val="0000FF"/>
                <w:sz w:val="22"/>
                <w:szCs w:val="22"/>
                <w:lang w:val="en-US"/>
              </w:rPr>
              <w:sym w:font="Symbol" w:char="F0B1"/>
            </w:r>
            <w:r w:rsidRPr="00121203">
              <w:rPr>
                <w:color w:val="0000FF"/>
                <w:sz w:val="22"/>
                <w:szCs w:val="22"/>
                <w:lang w:val="en-US"/>
              </w:rPr>
              <w:t>0.002 (PSS) over 24 hours</w:t>
            </w:r>
          </w:p>
          <w:p w:rsidR="00F31AEF" w:rsidRPr="00121203" w:rsidRDefault="00F31AEF" w:rsidP="00F31AEF">
            <w:pPr>
              <w:ind w:left="360" w:hanging="360"/>
              <w:rPr>
                <w:color w:val="0000FF"/>
                <w:sz w:val="22"/>
                <w:szCs w:val="22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354" w:tblpY="14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F30F6" w:rsidRPr="00930D16" w:rsidTr="004F30F6">
        <w:trPr>
          <w:cantSplit/>
        </w:trPr>
        <w:tc>
          <w:tcPr>
            <w:tcW w:w="8930" w:type="dxa"/>
          </w:tcPr>
          <w:p w:rsidR="004F30F6" w:rsidRPr="004F30F6" w:rsidRDefault="004F30F6" w:rsidP="004F30F6">
            <w:pPr>
              <w:jc w:val="center"/>
              <w:rPr>
                <w:b/>
                <w:bCs/>
                <w:lang w:val="en-US"/>
              </w:rPr>
            </w:pPr>
            <w:r w:rsidRPr="00121203">
              <w:rPr>
                <w:b/>
                <w:bCs/>
                <w:color w:val="0000FF"/>
                <w:lang w:val="en-US"/>
              </w:rPr>
              <w:t>Reference Material</w:t>
            </w:r>
          </w:p>
        </w:tc>
      </w:tr>
      <w:tr w:rsidR="004F30F6" w:rsidRPr="00930D16" w:rsidTr="004F30F6">
        <w:trPr>
          <w:cantSplit/>
        </w:trPr>
        <w:tc>
          <w:tcPr>
            <w:tcW w:w="8930" w:type="dxa"/>
          </w:tcPr>
          <w:p w:rsidR="004F30F6" w:rsidRPr="00121203" w:rsidRDefault="004F30F6" w:rsidP="004F30F6">
            <w:pPr>
              <w:rPr>
                <w:color w:val="0000FF"/>
                <w:lang w:val="en-GB"/>
              </w:rPr>
            </w:pPr>
          </w:p>
          <w:p w:rsidR="004F30F6" w:rsidRPr="00121203" w:rsidRDefault="004F30F6" w:rsidP="004F30F6">
            <w:pPr>
              <w:rPr>
                <w:color w:val="0000FF"/>
                <w:lang w:val="en-GB"/>
              </w:rPr>
            </w:pPr>
            <w:r w:rsidRPr="00121203">
              <w:rPr>
                <w:color w:val="0000FF"/>
                <w:lang w:val="en-GB"/>
              </w:rPr>
              <w:t>IAPSO Standard Seawater</w:t>
            </w:r>
          </w:p>
          <w:p w:rsidR="004F30F6" w:rsidRPr="00121203" w:rsidRDefault="004F30F6" w:rsidP="004F30F6">
            <w:pPr>
              <w:rPr>
                <w:color w:val="0000FF"/>
                <w:lang w:val="en-US"/>
              </w:rPr>
            </w:pPr>
          </w:p>
        </w:tc>
      </w:tr>
    </w:tbl>
    <w:p w:rsidR="004F30F6" w:rsidRDefault="004F30F6" w:rsidP="009E2A03">
      <w:pPr>
        <w:rPr>
          <w:lang w:val="en-GB"/>
        </w:rPr>
      </w:pPr>
    </w:p>
    <w:p w:rsidR="004F30F6" w:rsidRDefault="004F30F6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3. Do you employ reference material which are mutable or unstable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9E2A03" w:rsidRPr="00C7562E" w:rsidRDefault="009E2A03" w:rsidP="009E2A03">
      <w:pPr>
        <w:ind w:left="360"/>
        <w:rPr>
          <w:b/>
          <w:lang w:val="en-GB"/>
        </w:rPr>
      </w:pP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  </w:t>
      </w:r>
      <w:r w:rsidRPr="00C7562E">
        <w:rPr>
          <w:b/>
          <w:color w:val="0000FF"/>
          <w:lang w:val="en-GB"/>
        </w:rPr>
        <w:t>No</w:t>
      </w:r>
      <w:r>
        <w:rPr>
          <w:b/>
          <w:lang w:val="en-GB"/>
        </w:rPr>
        <w:t xml:space="preserve">                                         </w:t>
      </w:r>
    </w:p>
    <w:p w:rsidR="009E2A03" w:rsidRPr="008C003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A0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9E2A03" w:rsidRPr="008C003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9E2A03" w:rsidRPr="008C0033" w:rsidRDefault="009E2A03" w:rsidP="009E2A03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C7562E">
        <w:rPr>
          <w:b/>
          <w:color w:val="0000FF"/>
          <w:lang w:val="en-GB"/>
        </w:rPr>
        <w:t>Yes</w:t>
      </w:r>
    </w:p>
    <w:p w:rsidR="009E2A03" w:rsidRPr="008C0033" w:rsidRDefault="009E2A03" w:rsidP="009E2A03">
      <w:pPr>
        <w:rPr>
          <w:lang w:val="en-GB"/>
        </w:rPr>
      </w:pPr>
    </w:p>
    <w:p w:rsidR="009E2A03" w:rsidRPr="008C0033" w:rsidRDefault="009E2A03" w:rsidP="009E2A03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9E2A03" w:rsidRDefault="009E2A03" w:rsidP="009E2A03">
      <w:pPr>
        <w:ind w:left="360"/>
        <w:rPr>
          <w:lang w:val="en-GB"/>
        </w:rPr>
      </w:pPr>
    </w:p>
    <w:p w:rsidR="009E2A03" w:rsidRPr="002815EA" w:rsidRDefault="009E2A03" w:rsidP="009E2A03">
      <w:pPr>
        <w:ind w:left="360"/>
        <w:rPr>
          <w:color w:val="0000FF"/>
          <w:lang w:val="en-GB"/>
        </w:rPr>
      </w:pPr>
      <w:r w:rsidRPr="002815EA">
        <w:rPr>
          <w:color w:val="0000FF"/>
          <w:lang w:val="en-GB"/>
        </w:rPr>
        <w:t xml:space="preserve">All of the elements of the reference measuring systems are maintained to within declared specifications by </w:t>
      </w:r>
      <w:r w:rsidR="00631BFF">
        <w:rPr>
          <w:color w:val="0000FF"/>
          <w:lang w:val="en-GB"/>
        </w:rPr>
        <w:t xml:space="preserve">regular in-house </w:t>
      </w:r>
      <w:r w:rsidRPr="002815EA">
        <w:rPr>
          <w:color w:val="0000FF"/>
          <w:lang w:val="en-GB"/>
        </w:rPr>
        <w:t xml:space="preserve">monitoring </w:t>
      </w:r>
      <w:r w:rsidR="00631BFF">
        <w:rPr>
          <w:color w:val="0000FF"/>
          <w:lang w:val="en-GB"/>
        </w:rPr>
        <w:t>of their performances</w:t>
      </w:r>
      <w:r w:rsidRPr="002815EA">
        <w:rPr>
          <w:color w:val="0000FF"/>
          <w:lang w:val="en-GB"/>
        </w:rPr>
        <w:t xml:space="preserve">, adhering to recommended usage and upkeep practices, and scheduling servicing with a manufacturer immediately when laboratory quality assurance procedures indicate a developing </w:t>
      </w:r>
      <w:r>
        <w:rPr>
          <w:color w:val="0000FF"/>
          <w:lang w:val="en-GB"/>
        </w:rPr>
        <w:t>problem.</w:t>
      </w:r>
    </w:p>
    <w:p w:rsidR="009E2A03" w:rsidRPr="002815EA" w:rsidRDefault="009E2A03" w:rsidP="009E2A03">
      <w:pPr>
        <w:rPr>
          <w:color w:val="0000FF"/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method </w:t>
      </w:r>
    </w:p>
    <w:p w:rsidR="009E2A0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</w:t>
      </w:r>
      <w:r w:rsidRPr="00CF51E5">
        <w:rPr>
          <w:b/>
          <w:color w:val="0000FF"/>
          <w:lang w:val="en-GB"/>
        </w:rPr>
        <w:t>Yes</w:t>
      </w:r>
    </w:p>
    <w:p w:rsidR="009E2A03" w:rsidRPr="008C003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9E2A03" w:rsidRDefault="009E2A03" w:rsidP="009E2A03">
      <w:pPr>
        <w:ind w:left="360"/>
        <w:rPr>
          <w:lang w:val="en-GB"/>
        </w:rPr>
      </w:pPr>
    </w:p>
    <w:p w:rsidR="009E2A03" w:rsidRPr="008C0033" w:rsidRDefault="009E2A03" w:rsidP="009E2A03">
      <w:pPr>
        <w:ind w:left="360"/>
        <w:rPr>
          <w:lang w:val="en-GB"/>
        </w:rPr>
      </w:pPr>
      <w:r w:rsidRPr="00C7562E">
        <w:rPr>
          <w:color w:val="0000FF"/>
          <w:lang w:val="en-GB"/>
        </w:rPr>
        <w:t xml:space="preserve">The manual is an internal document requiring authorization for release, and is written in Italian. </w:t>
      </w:r>
      <w:r w:rsidR="006D477E">
        <w:rPr>
          <w:color w:val="0000FF"/>
          <w:lang w:val="en-GB"/>
        </w:rPr>
        <w:t xml:space="preserve">Kindly refer to </w:t>
      </w:r>
      <w:r w:rsidRPr="00C7562E">
        <w:rPr>
          <w:color w:val="0000FF"/>
          <w:lang w:val="en-GB"/>
        </w:rPr>
        <w:t xml:space="preserve">the contact-person for further information. </w:t>
      </w:r>
      <w:r>
        <w:rPr>
          <w:lang w:val="en-GB"/>
        </w:rPr>
        <w:t xml:space="preserve"> </w:t>
      </w:r>
    </w:p>
    <w:p w:rsidR="009E2A03" w:rsidRDefault="009E2A03" w:rsidP="009E2A03">
      <w:pPr>
        <w:jc w:val="both"/>
        <w:rPr>
          <w:lang w:val="en-GB"/>
        </w:rPr>
      </w:pPr>
    </w:p>
    <w:p w:rsidR="009E2A03" w:rsidRDefault="009E2A03" w:rsidP="009E2A03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9E2A03" w:rsidRDefault="009E2A03" w:rsidP="009E2A03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</w:t>
      </w:r>
      <w:r w:rsidRPr="00CF51E5">
        <w:rPr>
          <w:b/>
          <w:color w:val="0000FF"/>
          <w:lang w:val="en-GB"/>
        </w:rPr>
        <w:t>Yes</w:t>
      </w:r>
    </w:p>
    <w:p w:rsidR="009E2A03" w:rsidRPr="008C003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9E2A03" w:rsidRDefault="009E2A03" w:rsidP="009E2A03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</w:p>
    <w:p w:rsidR="009E2A03" w:rsidRDefault="009E2A03" w:rsidP="009E2A03">
      <w:pPr>
        <w:rPr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  <w:r w:rsidRPr="00B241FC">
        <w:rPr>
          <w:color w:val="0000FF"/>
          <w:lang w:val="en-GB"/>
        </w:rPr>
        <w:t>Hart 1590 Preci</w:t>
      </w:r>
      <w:r>
        <w:rPr>
          <w:color w:val="0000FF"/>
          <w:lang w:val="en-GB"/>
        </w:rPr>
        <w:t>sion Digital Thermometer</w:t>
      </w:r>
      <w:r w:rsidR="005D15E3">
        <w:rPr>
          <w:color w:val="0000FF"/>
          <w:lang w:val="en-GB"/>
        </w:rPr>
        <w:t>: factory calibration/servicing every 2/3 years</w:t>
      </w:r>
    </w:p>
    <w:p w:rsidR="009E2A03" w:rsidRPr="00B241FC" w:rsidRDefault="009E2A03" w:rsidP="009E2A03">
      <w:pPr>
        <w:rPr>
          <w:vanish/>
          <w:color w:val="0000FF"/>
          <w:lang w:val="en-GB"/>
        </w:rPr>
      </w:pPr>
      <w:r>
        <w:rPr>
          <w:color w:val="0000FF"/>
          <w:lang w:val="en-GB"/>
        </w:rPr>
        <w:t xml:space="preserve">      </w:t>
      </w:r>
      <w:r w:rsidRPr="00B241FC">
        <w:rPr>
          <w:color w:val="0000FF"/>
          <w:lang w:val="en-GB"/>
        </w:rPr>
        <w:t xml:space="preserve">Metal-sheath SPRT </w:t>
      </w:r>
    </w:p>
    <w:p w:rsidR="00D0494B" w:rsidRPr="005D15E3" w:rsidRDefault="005D15E3" w:rsidP="005D15E3">
      <w:pPr>
        <w:rPr>
          <w:color w:val="0000FF"/>
          <w:lang w:val="en-GB"/>
        </w:rPr>
      </w:pPr>
      <w:r>
        <w:rPr>
          <w:color w:val="0000FF"/>
          <w:lang w:val="en-GB"/>
        </w:rPr>
        <w:t>(</w:t>
      </w:r>
      <w:r w:rsidR="009E2A03" w:rsidRPr="00B241FC">
        <w:rPr>
          <w:color w:val="0000FF"/>
          <w:lang w:val="en-GB"/>
        </w:rPr>
        <w:t>Hart 5699)</w:t>
      </w:r>
      <w:r>
        <w:rPr>
          <w:color w:val="0000FF"/>
          <w:lang w:val="en-GB"/>
        </w:rPr>
        <w:t>: factory calibration/servicing every 3 years.</w:t>
      </w:r>
    </w:p>
    <w:p w:rsidR="00D0494B" w:rsidRPr="006D477E" w:rsidRDefault="00D0494B" w:rsidP="00D0494B">
      <w:pPr>
        <w:ind w:left="360" w:hanging="360"/>
        <w:rPr>
          <w:color w:val="0000FF"/>
          <w:lang w:val="en-GB"/>
        </w:rPr>
      </w:pPr>
      <w:r>
        <w:rPr>
          <w:color w:val="0000FF"/>
          <w:sz w:val="22"/>
          <w:szCs w:val="22"/>
          <w:lang w:val="en-GB"/>
        </w:rPr>
        <w:t xml:space="preserve">      </w:t>
      </w:r>
      <w:r w:rsidRPr="006D477E">
        <w:rPr>
          <w:color w:val="0000FF"/>
          <w:lang w:val="en-GB"/>
        </w:rPr>
        <w:t xml:space="preserve">Laboratory </w:t>
      </w:r>
      <w:proofErr w:type="spellStart"/>
      <w:r w:rsidRPr="006D477E">
        <w:rPr>
          <w:color w:val="0000FF"/>
          <w:lang w:val="en-GB"/>
        </w:rPr>
        <w:t>Salinometer</w:t>
      </w:r>
      <w:proofErr w:type="spellEnd"/>
      <w:r w:rsidRPr="006D477E">
        <w:rPr>
          <w:color w:val="0000FF"/>
          <w:lang w:val="en-GB"/>
        </w:rPr>
        <w:t xml:space="preserve"> (</w:t>
      </w:r>
      <w:proofErr w:type="spellStart"/>
      <w:r w:rsidRPr="006D477E">
        <w:rPr>
          <w:color w:val="0000FF"/>
          <w:lang w:val="en-GB"/>
        </w:rPr>
        <w:t>Guildline</w:t>
      </w:r>
      <w:proofErr w:type="spellEnd"/>
      <w:r w:rsidRPr="006D477E">
        <w:rPr>
          <w:color w:val="0000FF"/>
          <w:lang w:val="en-GB"/>
        </w:rPr>
        <w:t xml:space="preserve"> </w:t>
      </w:r>
      <w:proofErr w:type="spellStart"/>
      <w:r w:rsidRPr="006D477E">
        <w:rPr>
          <w:color w:val="0000FF"/>
          <w:lang w:val="en-GB"/>
        </w:rPr>
        <w:t>Autosal</w:t>
      </w:r>
      <w:proofErr w:type="spellEnd"/>
      <w:r w:rsidRPr="006D477E">
        <w:rPr>
          <w:color w:val="0000FF"/>
          <w:lang w:val="en-GB"/>
        </w:rPr>
        <w:t xml:space="preserve"> 8400B)</w:t>
      </w:r>
      <w:r w:rsidR="005D15E3" w:rsidRPr="006D477E">
        <w:rPr>
          <w:color w:val="0000FF"/>
          <w:lang w:val="en-GB"/>
        </w:rPr>
        <w:t>: factory servicing/alignment every 2 years.</w:t>
      </w:r>
    </w:p>
    <w:p w:rsidR="009E2A03" w:rsidRDefault="009E2A03" w:rsidP="004F30F6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CF51E5">
        <w:rPr>
          <w:b/>
          <w:color w:val="0000FF"/>
          <w:lang w:val="en-GB"/>
        </w:rPr>
        <w:t>No</w:t>
      </w:r>
      <w:r w:rsidRPr="008C0033">
        <w:rPr>
          <w:lang w:val="en-GB"/>
        </w:rPr>
        <w:t xml:space="preserve"> 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A03" w:rsidRDefault="009E2A03" w:rsidP="009E2A03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9E2A0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>Does your facility perform</w:t>
      </w:r>
      <w:r>
        <w:rPr>
          <w:lang w:val="en-GB"/>
        </w:rPr>
        <w:t>:</w:t>
      </w:r>
      <w:r w:rsidRPr="008C0033">
        <w:rPr>
          <w:lang w:val="en-GB"/>
        </w:rPr>
        <w:t xml:space="preserve"> </w:t>
      </w:r>
    </w:p>
    <w:p w:rsidR="009E2A03" w:rsidRDefault="009E2A03" w:rsidP="009E2A03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CF51E5">
        <w:rPr>
          <w:b/>
          <w:color w:val="0000FF"/>
          <w:lang w:val="en-GB"/>
        </w:rPr>
        <w:t>Yes</w:t>
      </w: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CF51E5">
        <w:rPr>
          <w:b/>
          <w:color w:val="0000FF"/>
          <w:lang w:val="en-GB"/>
        </w:rPr>
        <w:t>Yes</w:t>
      </w:r>
      <w:r w:rsidRPr="008C0033">
        <w:rPr>
          <w:lang w:val="en-GB"/>
        </w:rPr>
        <w:t xml:space="preserve"> 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9E2A03" w:rsidRDefault="009E2A03" w:rsidP="009E2A03">
      <w:pPr>
        <w:ind w:left="360"/>
        <w:rPr>
          <w:color w:val="0000FF"/>
          <w:lang w:val="en-GB"/>
        </w:rPr>
      </w:pPr>
    </w:p>
    <w:p w:rsidR="00D0494B" w:rsidRPr="00D0494B" w:rsidRDefault="009E2A03" w:rsidP="00D0494B">
      <w:pPr>
        <w:ind w:left="360"/>
        <w:rPr>
          <w:color w:val="0000FF"/>
          <w:lang w:val="en-US"/>
        </w:rPr>
      </w:pPr>
      <w:r w:rsidRPr="002815EA">
        <w:rPr>
          <w:color w:val="0000FF"/>
          <w:lang w:val="en-GB"/>
        </w:rPr>
        <w:t xml:space="preserve">The Rosemount 162CE SPRT is checked and, when necessary, recalibrated to </w:t>
      </w:r>
      <w:proofErr w:type="spellStart"/>
      <w:r w:rsidRPr="002815EA">
        <w:rPr>
          <w:color w:val="0000FF"/>
          <w:lang w:val="en-GB"/>
        </w:rPr>
        <w:t>subrange</w:t>
      </w:r>
      <w:proofErr w:type="spellEnd"/>
      <w:r w:rsidRPr="002815EA">
        <w:rPr>
          <w:color w:val="0000FF"/>
          <w:lang w:val="en-GB"/>
        </w:rPr>
        <w:t xml:space="preserve"> 11 (0.018– 29.76468C) of the International Temperature Scale of 1990 (ITS-90) using a Hart Scientific 5901 Triple Point of Water Cell and a Hart Scientific 5943 Gallium Melting</w:t>
      </w:r>
      <w:r>
        <w:rPr>
          <w:color w:val="0000FF"/>
          <w:lang w:val="en-GB"/>
        </w:rPr>
        <w:t xml:space="preserve"> </w:t>
      </w:r>
      <w:r w:rsidRPr="002815EA">
        <w:rPr>
          <w:color w:val="0000FF"/>
          <w:lang w:val="en-GB"/>
        </w:rPr>
        <w:t>Point Cell. The 1590 Precision Digital Thermometer is controlled using an externally calibrated, certified Hart Scientific 5699 SPRT with the same ITS-90 fixed-point cells. This SPRT also serves as an independent temperature reference for comparisons if required.</w:t>
      </w:r>
      <w:r w:rsidR="00D0494B" w:rsidRPr="00D0494B">
        <w:rPr>
          <w:rFonts w:ascii="AdvPSTIM10-R" w:hAnsi="AdvPSTIM10-R" w:cs="AdvPSTIM10-R"/>
          <w:sz w:val="19"/>
          <w:szCs w:val="19"/>
          <w:lang w:val="en-US"/>
        </w:rPr>
        <w:t xml:space="preserve"> </w:t>
      </w:r>
      <w:r w:rsidR="00D0494B" w:rsidRPr="00D0494B">
        <w:rPr>
          <w:color w:val="0000FF"/>
          <w:lang w:val="en-US"/>
        </w:rPr>
        <w:t xml:space="preserve">The </w:t>
      </w:r>
      <w:proofErr w:type="spellStart"/>
      <w:r w:rsidR="00D0494B" w:rsidRPr="00D0494B">
        <w:rPr>
          <w:color w:val="0000FF"/>
          <w:lang w:val="en-US"/>
        </w:rPr>
        <w:t>Guildline</w:t>
      </w:r>
      <w:proofErr w:type="spellEnd"/>
    </w:p>
    <w:p w:rsidR="00D0494B" w:rsidRPr="00D0494B" w:rsidRDefault="00D0494B" w:rsidP="00D0494B">
      <w:pPr>
        <w:ind w:left="360"/>
        <w:rPr>
          <w:color w:val="0000FF"/>
          <w:lang w:val="en-US"/>
        </w:rPr>
      </w:pPr>
      <w:r w:rsidRPr="00D0494B">
        <w:rPr>
          <w:color w:val="0000FF"/>
          <w:lang w:val="en-US"/>
        </w:rPr>
        <w:t xml:space="preserve">8400B </w:t>
      </w:r>
      <w:proofErr w:type="spellStart"/>
      <w:r w:rsidRPr="00D0494B">
        <w:rPr>
          <w:color w:val="0000FF"/>
          <w:lang w:val="en-US"/>
        </w:rPr>
        <w:t>Salinometer</w:t>
      </w:r>
      <w:proofErr w:type="spellEnd"/>
      <w:r w:rsidRPr="00D0494B">
        <w:rPr>
          <w:color w:val="0000FF"/>
          <w:lang w:val="en-US"/>
        </w:rPr>
        <w:t xml:space="preserve"> is standardized using a bottle of IAPSO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 xml:space="preserve">P-Series Normal Standard Seawater (salinity </w:t>
      </w:r>
      <w:r>
        <w:rPr>
          <w:color w:val="0000FF"/>
          <w:lang w:val="en-US"/>
        </w:rPr>
        <w:t>=</w:t>
      </w:r>
      <w:r w:rsidRPr="00D0494B">
        <w:rPr>
          <w:color w:val="0000FF"/>
          <w:lang w:val="en-US"/>
        </w:rPr>
        <w:t xml:space="preserve"> 35) prior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to every salinity sample analysis run. Immediately after</w:t>
      </w:r>
    </w:p>
    <w:p w:rsidR="009E2A03" w:rsidRPr="00D0494B" w:rsidRDefault="00D0494B" w:rsidP="00D0494B">
      <w:pPr>
        <w:ind w:left="360"/>
        <w:rPr>
          <w:color w:val="0000FF"/>
          <w:lang w:val="en-US"/>
        </w:rPr>
      </w:pPr>
      <w:r w:rsidRPr="00D0494B">
        <w:rPr>
          <w:color w:val="0000FF"/>
          <w:lang w:val="en-US"/>
        </w:rPr>
        <w:t>standardization, a bottle of IAPSO 38H-Series High Salinity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 xml:space="preserve">Standard Seawater (salinity </w:t>
      </w:r>
      <w:r>
        <w:rPr>
          <w:color w:val="0000FF"/>
          <w:lang w:val="en-US"/>
        </w:rPr>
        <w:t>=</w:t>
      </w:r>
      <w:r w:rsidRPr="00D0494B">
        <w:rPr>
          <w:color w:val="0000FF"/>
          <w:lang w:val="en-US"/>
        </w:rPr>
        <w:t xml:space="preserve"> 38) is measured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to determine the instrument offset and linearity in the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characteristic salinity range of the Mediterranean Sea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where we operat</w:t>
      </w:r>
      <w:r>
        <w:rPr>
          <w:color w:val="0000FF"/>
          <w:lang w:val="en-US"/>
        </w:rPr>
        <w:t>e</w:t>
      </w:r>
      <w:r w:rsidRPr="00D0494B">
        <w:rPr>
          <w:color w:val="0000FF"/>
          <w:lang w:val="en-US"/>
        </w:rPr>
        <w:t>. The standardization and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the offset and linearity checks are always repeated every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 xml:space="preserve">24 h during testing. A full-scale linearity check of the </w:t>
      </w:r>
      <w:proofErr w:type="spellStart"/>
      <w:r w:rsidRPr="00D0494B">
        <w:rPr>
          <w:color w:val="0000FF"/>
          <w:lang w:val="en-US"/>
        </w:rPr>
        <w:t>salinometer</w:t>
      </w:r>
      <w:proofErr w:type="spellEnd"/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 xml:space="preserve">(10 </w:t>
      </w:r>
      <w:r>
        <w:rPr>
          <w:color w:val="0000FF"/>
          <w:lang w:val="en-US"/>
        </w:rPr>
        <w:t>≤</w:t>
      </w:r>
      <w:r w:rsidRPr="00D0494B">
        <w:rPr>
          <w:color w:val="0000FF"/>
          <w:lang w:val="en-US"/>
        </w:rPr>
        <w:t xml:space="preserve"> salinity </w:t>
      </w:r>
      <w:r>
        <w:rPr>
          <w:color w:val="0000FF"/>
          <w:lang w:val="en-US"/>
        </w:rPr>
        <w:t>≤</w:t>
      </w:r>
      <w:r w:rsidRPr="00D0494B">
        <w:rPr>
          <w:color w:val="0000FF"/>
          <w:lang w:val="en-US"/>
        </w:rPr>
        <w:t xml:space="preserve"> 38) is performed at least once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every 6 months in-between returns to the factory employing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>IAPSO P-Series, 10L-Series (salinity</w:t>
      </w:r>
      <w:r>
        <w:rPr>
          <w:color w:val="0000FF"/>
          <w:lang w:val="en-US"/>
        </w:rPr>
        <w:t xml:space="preserve"> = </w:t>
      </w:r>
      <w:r w:rsidRPr="00D0494B">
        <w:rPr>
          <w:color w:val="0000FF"/>
          <w:lang w:val="en-US"/>
        </w:rPr>
        <w:t>10), 30L-Series</w:t>
      </w:r>
      <w:r>
        <w:rPr>
          <w:color w:val="0000FF"/>
          <w:lang w:val="en-US"/>
        </w:rPr>
        <w:t xml:space="preserve"> </w:t>
      </w:r>
      <w:r w:rsidRPr="00D0494B">
        <w:rPr>
          <w:color w:val="0000FF"/>
          <w:lang w:val="en-US"/>
        </w:rPr>
        <w:t xml:space="preserve">(salinity </w:t>
      </w:r>
      <w:r>
        <w:rPr>
          <w:color w:val="0000FF"/>
          <w:lang w:val="en-US"/>
        </w:rPr>
        <w:t xml:space="preserve">= </w:t>
      </w:r>
      <w:r w:rsidRPr="00D0494B">
        <w:rPr>
          <w:color w:val="0000FF"/>
          <w:lang w:val="en-US"/>
        </w:rPr>
        <w:t>30), and 38H-Series Standard Seawaters.</w:t>
      </w:r>
    </w:p>
    <w:p w:rsidR="009E2A0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calibration </w:t>
      </w:r>
    </w:p>
    <w:p w:rsidR="009E2A0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CF51E5">
        <w:rPr>
          <w:b/>
          <w:color w:val="0000FF"/>
          <w:lang w:val="en-GB"/>
        </w:rPr>
        <w:t>Yes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9E2A03" w:rsidRDefault="009E2A03" w:rsidP="009E2A03">
      <w:pPr>
        <w:ind w:left="360"/>
        <w:rPr>
          <w:lang w:val="en-GB"/>
        </w:rPr>
      </w:pPr>
    </w:p>
    <w:p w:rsidR="009E2A03" w:rsidRPr="008C0033" w:rsidRDefault="009E2A03" w:rsidP="009E2A03">
      <w:pPr>
        <w:ind w:left="360"/>
        <w:rPr>
          <w:lang w:val="en-GB"/>
        </w:rPr>
      </w:pPr>
      <w:r>
        <w:rPr>
          <w:color w:val="0000FF"/>
          <w:lang w:val="en-GB"/>
        </w:rPr>
        <w:t xml:space="preserve">Retention time for documents (reports/certificates): </w:t>
      </w:r>
      <w:r w:rsidRPr="00155B78">
        <w:rPr>
          <w:color w:val="0000FF"/>
          <w:lang w:val="en-GB"/>
        </w:rPr>
        <w:t>Indefinite.</w:t>
      </w:r>
    </w:p>
    <w:p w:rsidR="009E2A03" w:rsidRPr="008C003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11.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quality of your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9E2A03" w:rsidRPr="00CF51E5" w:rsidRDefault="009E2A03" w:rsidP="009E2A03">
      <w:pPr>
        <w:ind w:left="360"/>
        <w:rPr>
          <w:b/>
          <w:lang w:val="en-GB"/>
        </w:rPr>
      </w:pPr>
      <w:r>
        <w:rPr>
          <w:lang w:val="en-GB"/>
        </w:rPr>
        <w:t>you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 </w:t>
      </w:r>
      <w:r w:rsidRPr="00CF51E5">
        <w:rPr>
          <w:b/>
          <w:color w:val="0000FF"/>
          <w:lang w:val="en-GB"/>
        </w:rPr>
        <w:t>No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9E2A0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quality </w:t>
      </w:r>
    </w:p>
    <w:p w:rsidR="009E2A03" w:rsidRDefault="009E2A03" w:rsidP="009E2A03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</w:t>
      </w:r>
      <w:r w:rsidRPr="008C0033">
        <w:rPr>
          <w:lang w:val="en-GB"/>
        </w:rPr>
        <w:t xml:space="preserve">specified </w:t>
      </w:r>
    </w:p>
    <w:p w:rsidR="009E2A0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9E2A03" w:rsidRPr="00895BB3" w:rsidRDefault="009E2A03" w:rsidP="009E2A03">
      <w:pPr>
        <w:ind w:left="360"/>
        <w:rPr>
          <w:lang w:val="en-GB"/>
        </w:rPr>
      </w:pPr>
      <w:r>
        <w:rPr>
          <w:lang w:val="en-GB"/>
        </w:rPr>
        <w:t>reference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CF51E5">
        <w:rPr>
          <w:b/>
          <w:color w:val="0000FF"/>
          <w:lang w:val="en-GB"/>
        </w:rPr>
        <w:t>No</w:t>
      </w:r>
      <w:r>
        <w:rPr>
          <w:lang w:val="en-GB"/>
        </w:rPr>
        <w:t xml:space="preserve">         </w:t>
      </w:r>
    </w:p>
    <w:p w:rsidR="009E2A03" w:rsidRPr="008C003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</w:t>
      </w:r>
    </w:p>
    <w:p w:rsidR="009E2A03" w:rsidRDefault="009E2A03" w:rsidP="009E2A03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9E2A03" w:rsidRDefault="009E2A03" w:rsidP="009E2A03">
      <w:pPr>
        <w:rPr>
          <w:lang w:val="en-GB"/>
        </w:rPr>
      </w:pPr>
    </w:p>
    <w:p w:rsidR="009E2A03" w:rsidRDefault="009E2A03" w:rsidP="009E2A03">
      <w:pPr>
        <w:rPr>
          <w:lang w:val="en-GB"/>
        </w:rPr>
      </w:pPr>
    </w:p>
    <w:p w:rsidR="009E2A03" w:rsidRPr="008C0033" w:rsidRDefault="009E2A03" w:rsidP="009E2A03">
      <w:pPr>
        <w:rPr>
          <w:lang w:val="en-GB"/>
        </w:rPr>
      </w:pPr>
    </w:p>
    <w:p w:rsidR="00C40B4D" w:rsidRDefault="00C40B4D" w:rsidP="009E2A03">
      <w:pPr>
        <w:rPr>
          <w:lang w:val="en-GB"/>
        </w:rPr>
      </w:pP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C40B4D">
        <w:rPr>
          <w:u w:val="single"/>
          <w:lang w:val="en-GB"/>
        </w:rPr>
        <w:t xml:space="preserve">   </w:t>
      </w:r>
      <w:r w:rsidR="00C40B4D" w:rsidRPr="00C40B4D">
        <w:rPr>
          <w:u w:val="single"/>
          <w:lang w:val="en-GB"/>
        </w:rPr>
        <w:t>0</w:t>
      </w:r>
      <w:r w:rsidR="00381780">
        <w:rPr>
          <w:u w:val="single"/>
          <w:lang w:val="en-GB"/>
        </w:rPr>
        <w:t>2</w:t>
      </w:r>
      <w:bookmarkStart w:id="1" w:name="_GoBack"/>
      <w:bookmarkEnd w:id="1"/>
      <w:r w:rsidR="00C40B4D" w:rsidRPr="00C40B4D">
        <w:rPr>
          <w:u w:val="single"/>
          <w:lang w:val="en-GB"/>
        </w:rPr>
        <w:t xml:space="preserve"> February, 2012    </w:t>
      </w:r>
    </w:p>
    <w:p w:rsidR="009E2A03" w:rsidRDefault="009E2A03" w:rsidP="009E2A03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40B4D" w:rsidRPr="008C0033" w:rsidRDefault="00C40B4D" w:rsidP="009E2A03">
      <w:pPr>
        <w:rPr>
          <w:lang w:val="en-GB"/>
        </w:rPr>
      </w:pPr>
    </w:p>
    <w:p w:rsidR="009E2A03" w:rsidRPr="00C40B4D" w:rsidRDefault="009E2A03" w:rsidP="009E2A03">
      <w:pPr>
        <w:rPr>
          <w:u w:val="single"/>
          <w:lang w:val="en-GB"/>
        </w:rPr>
      </w:pPr>
      <w:r w:rsidRPr="008C0033">
        <w:rPr>
          <w:lang w:val="en-GB"/>
        </w:rPr>
        <w:t xml:space="preserve">Compiled by: </w:t>
      </w:r>
      <w:r w:rsidR="00C40B4D">
        <w:rPr>
          <w:lang w:val="en-GB"/>
        </w:rPr>
        <w:t xml:space="preserve"> </w:t>
      </w:r>
      <w:r w:rsidR="00C40B4D" w:rsidRPr="00C40B4D">
        <w:rPr>
          <w:u w:val="single"/>
          <w:lang w:val="en-GB"/>
        </w:rPr>
        <w:t xml:space="preserve">        Rajesh Nair</w:t>
      </w:r>
    </w:p>
    <w:p w:rsidR="009E2A03" w:rsidRPr="008C0033" w:rsidRDefault="009E2A03" w:rsidP="009E2A03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sectPr w:rsidR="00C167A0" w:rsidRPr="008C0033" w:rsidSect="004F37EE">
      <w:headerReference w:type="default" r:id="rId10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30" w:rsidRDefault="00467330">
      <w:r>
        <w:separator/>
      </w:r>
    </w:p>
  </w:endnote>
  <w:endnote w:type="continuationSeparator" w:id="0">
    <w:p w:rsidR="00467330" w:rsidRDefault="0046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vPSTIM10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30" w:rsidRDefault="00467330">
      <w:r>
        <w:separator/>
      </w:r>
    </w:p>
  </w:footnote>
  <w:footnote w:type="continuationSeparator" w:id="0">
    <w:p w:rsidR="00467330" w:rsidRDefault="0046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6F" w:rsidRPr="00292BA4" w:rsidRDefault="00C5076F" w:rsidP="00083FE2">
    <w:pPr>
      <w:pStyle w:val="Intestazione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r w:rsidRPr="008D044D">
      <w:rPr>
        <w:b/>
        <w:sz w:val="32"/>
        <w:szCs w:val="32"/>
        <w:lang w:val="en-GB"/>
      </w:rPr>
      <w:t>JERICO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3381"/>
    <w:rsid w:val="000137BD"/>
    <w:rsid w:val="0003440F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526B"/>
    <w:rsid w:val="000F6486"/>
    <w:rsid w:val="000F6FF3"/>
    <w:rsid w:val="00101153"/>
    <w:rsid w:val="00113FE8"/>
    <w:rsid w:val="001159F3"/>
    <w:rsid w:val="0011693D"/>
    <w:rsid w:val="00121203"/>
    <w:rsid w:val="0013540D"/>
    <w:rsid w:val="00135C5F"/>
    <w:rsid w:val="00136F86"/>
    <w:rsid w:val="00140D78"/>
    <w:rsid w:val="00141600"/>
    <w:rsid w:val="00145E16"/>
    <w:rsid w:val="00155B78"/>
    <w:rsid w:val="00164533"/>
    <w:rsid w:val="0017433E"/>
    <w:rsid w:val="00181C84"/>
    <w:rsid w:val="00184EE7"/>
    <w:rsid w:val="00190C74"/>
    <w:rsid w:val="001A42E1"/>
    <w:rsid w:val="001B439A"/>
    <w:rsid w:val="001C2637"/>
    <w:rsid w:val="001C4186"/>
    <w:rsid w:val="001E43CA"/>
    <w:rsid w:val="001E6FFE"/>
    <w:rsid w:val="001F71A8"/>
    <w:rsid w:val="001F72E3"/>
    <w:rsid w:val="00204EDA"/>
    <w:rsid w:val="002068C7"/>
    <w:rsid w:val="00207A9E"/>
    <w:rsid w:val="00207EC3"/>
    <w:rsid w:val="002152FA"/>
    <w:rsid w:val="00221D0B"/>
    <w:rsid w:val="002234BC"/>
    <w:rsid w:val="00223880"/>
    <w:rsid w:val="00225534"/>
    <w:rsid w:val="00236D0E"/>
    <w:rsid w:val="0023766C"/>
    <w:rsid w:val="0024167A"/>
    <w:rsid w:val="00241E43"/>
    <w:rsid w:val="00246B50"/>
    <w:rsid w:val="00251F19"/>
    <w:rsid w:val="00253FC9"/>
    <w:rsid w:val="002671DC"/>
    <w:rsid w:val="00271430"/>
    <w:rsid w:val="00273A56"/>
    <w:rsid w:val="002815EA"/>
    <w:rsid w:val="002872DF"/>
    <w:rsid w:val="00290B8D"/>
    <w:rsid w:val="002927B8"/>
    <w:rsid w:val="00292BA4"/>
    <w:rsid w:val="00293493"/>
    <w:rsid w:val="002A375B"/>
    <w:rsid w:val="002A43E1"/>
    <w:rsid w:val="002A78B8"/>
    <w:rsid w:val="002B11D1"/>
    <w:rsid w:val="002B20D3"/>
    <w:rsid w:val="002B2DFC"/>
    <w:rsid w:val="002B370E"/>
    <w:rsid w:val="002E0D74"/>
    <w:rsid w:val="002E4738"/>
    <w:rsid w:val="002E5A13"/>
    <w:rsid w:val="002F0F5E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7EBB"/>
    <w:rsid w:val="00337D30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780"/>
    <w:rsid w:val="00381F93"/>
    <w:rsid w:val="00382E26"/>
    <w:rsid w:val="00395861"/>
    <w:rsid w:val="003A0182"/>
    <w:rsid w:val="003A0DDD"/>
    <w:rsid w:val="003A12A7"/>
    <w:rsid w:val="003A1844"/>
    <w:rsid w:val="003A2786"/>
    <w:rsid w:val="003C3C2D"/>
    <w:rsid w:val="003C5971"/>
    <w:rsid w:val="003C73A7"/>
    <w:rsid w:val="003D1128"/>
    <w:rsid w:val="003D24F8"/>
    <w:rsid w:val="003D368D"/>
    <w:rsid w:val="003E2BAA"/>
    <w:rsid w:val="003E4EC9"/>
    <w:rsid w:val="003E5BD5"/>
    <w:rsid w:val="003F384A"/>
    <w:rsid w:val="003F3E55"/>
    <w:rsid w:val="003F444C"/>
    <w:rsid w:val="003F5CD8"/>
    <w:rsid w:val="0040173F"/>
    <w:rsid w:val="0040741F"/>
    <w:rsid w:val="0040769D"/>
    <w:rsid w:val="00410EC0"/>
    <w:rsid w:val="00412D0D"/>
    <w:rsid w:val="004171A3"/>
    <w:rsid w:val="00417A74"/>
    <w:rsid w:val="00420A9E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67330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2F1A"/>
    <w:rsid w:val="004A6E65"/>
    <w:rsid w:val="004A6F6C"/>
    <w:rsid w:val="004B2C41"/>
    <w:rsid w:val="004C0938"/>
    <w:rsid w:val="004C17A3"/>
    <w:rsid w:val="004C1FA4"/>
    <w:rsid w:val="004C2024"/>
    <w:rsid w:val="004D235F"/>
    <w:rsid w:val="004D2E06"/>
    <w:rsid w:val="004F1D25"/>
    <w:rsid w:val="004F30F6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A2E4D"/>
    <w:rsid w:val="005A3777"/>
    <w:rsid w:val="005C54E8"/>
    <w:rsid w:val="005D15E3"/>
    <w:rsid w:val="005D5857"/>
    <w:rsid w:val="005D6372"/>
    <w:rsid w:val="005E03EA"/>
    <w:rsid w:val="005E117E"/>
    <w:rsid w:val="00600F63"/>
    <w:rsid w:val="00601009"/>
    <w:rsid w:val="00605CA2"/>
    <w:rsid w:val="00614010"/>
    <w:rsid w:val="00616AAD"/>
    <w:rsid w:val="006233EF"/>
    <w:rsid w:val="00630547"/>
    <w:rsid w:val="00631BFF"/>
    <w:rsid w:val="006338F1"/>
    <w:rsid w:val="00636C58"/>
    <w:rsid w:val="0063727A"/>
    <w:rsid w:val="00643E38"/>
    <w:rsid w:val="00644ED8"/>
    <w:rsid w:val="00651AEE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A10C2"/>
    <w:rsid w:val="006B1A94"/>
    <w:rsid w:val="006C0191"/>
    <w:rsid w:val="006C52AA"/>
    <w:rsid w:val="006D477E"/>
    <w:rsid w:val="006D7861"/>
    <w:rsid w:val="006E770B"/>
    <w:rsid w:val="006F2864"/>
    <w:rsid w:val="006F47C6"/>
    <w:rsid w:val="00705A16"/>
    <w:rsid w:val="007107D7"/>
    <w:rsid w:val="007158E5"/>
    <w:rsid w:val="00715B93"/>
    <w:rsid w:val="0072175C"/>
    <w:rsid w:val="00722BFD"/>
    <w:rsid w:val="007259F1"/>
    <w:rsid w:val="00727F97"/>
    <w:rsid w:val="00733A8D"/>
    <w:rsid w:val="00734940"/>
    <w:rsid w:val="0073602F"/>
    <w:rsid w:val="0073614C"/>
    <w:rsid w:val="0074324B"/>
    <w:rsid w:val="00743F14"/>
    <w:rsid w:val="00751404"/>
    <w:rsid w:val="00754B47"/>
    <w:rsid w:val="00756CD6"/>
    <w:rsid w:val="0075732E"/>
    <w:rsid w:val="00762545"/>
    <w:rsid w:val="00771EF8"/>
    <w:rsid w:val="00785FEF"/>
    <w:rsid w:val="007866A2"/>
    <w:rsid w:val="00793157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06A8B"/>
    <w:rsid w:val="0080788E"/>
    <w:rsid w:val="00811370"/>
    <w:rsid w:val="00815269"/>
    <w:rsid w:val="0082778C"/>
    <w:rsid w:val="00830B6D"/>
    <w:rsid w:val="00840A87"/>
    <w:rsid w:val="0084548D"/>
    <w:rsid w:val="00845C3C"/>
    <w:rsid w:val="00850902"/>
    <w:rsid w:val="00852AB8"/>
    <w:rsid w:val="00854AAF"/>
    <w:rsid w:val="00855667"/>
    <w:rsid w:val="00857F57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B2BFF"/>
    <w:rsid w:val="008C0033"/>
    <w:rsid w:val="008C7349"/>
    <w:rsid w:val="008D044D"/>
    <w:rsid w:val="008D08DE"/>
    <w:rsid w:val="008D68C0"/>
    <w:rsid w:val="008D7630"/>
    <w:rsid w:val="008E2BC2"/>
    <w:rsid w:val="008E5DB1"/>
    <w:rsid w:val="008F1972"/>
    <w:rsid w:val="008F5985"/>
    <w:rsid w:val="008F7F69"/>
    <w:rsid w:val="00900034"/>
    <w:rsid w:val="00930D16"/>
    <w:rsid w:val="00936E06"/>
    <w:rsid w:val="00937ADA"/>
    <w:rsid w:val="0094587E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E2A03"/>
    <w:rsid w:val="009F6F23"/>
    <w:rsid w:val="00A03CF3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62DA2"/>
    <w:rsid w:val="00A90E74"/>
    <w:rsid w:val="00AA392F"/>
    <w:rsid w:val="00AA50B3"/>
    <w:rsid w:val="00AA5880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102D8"/>
    <w:rsid w:val="00B215A4"/>
    <w:rsid w:val="00B23D61"/>
    <w:rsid w:val="00B241FC"/>
    <w:rsid w:val="00B27F19"/>
    <w:rsid w:val="00B31F17"/>
    <w:rsid w:val="00B347F2"/>
    <w:rsid w:val="00B41936"/>
    <w:rsid w:val="00B5310F"/>
    <w:rsid w:val="00B64940"/>
    <w:rsid w:val="00B7607E"/>
    <w:rsid w:val="00B774F3"/>
    <w:rsid w:val="00B77B9B"/>
    <w:rsid w:val="00B8130A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C5541"/>
    <w:rsid w:val="00BD53D0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40B4D"/>
    <w:rsid w:val="00C5076F"/>
    <w:rsid w:val="00C661BD"/>
    <w:rsid w:val="00C71506"/>
    <w:rsid w:val="00C74CC6"/>
    <w:rsid w:val="00C7562E"/>
    <w:rsid w:val="00C7624D"/>
    <w:rsid w:val="00C7634C"/>
    <w:rsid w:val="00C76378"/>
    <w:rsid w:val="00C80DA2"/>
    <w:rsid w:val="00C81C23"/>
    <w:rsid w:val="00C825E6"/>
    <w:rsid w:val="00C839BB"/>
    <w:rsid w:val="00C85769"/>
    <w:rsid w:val="00CA2CEC"/>
    <w:rsid w:val="00CA4050"/>
    <w:rsid w:val="00CD2746"/>
    <w:rsid w:val="00CD2FA6"/>
    <w:rsid w:val="00CD6FE5"/>
    <w:rsid w:val="00CE0AC8"/>
    <w:rsid w:val="00CF1D73"/>
    <w:rsid w:val="00CF3518"/>
    <w:rsid w:val="00CF51E5"/>
    <w:rsid w:val="00CF73C7"/>
    <w:rsid w:val="00CF7534"/>
    <w:rsid w:val="00D0257C"/>
    <w:rsid w:val="00D03562"/>
    <w:rsid w:val="00D0494B"/>
    <w:rsid w:val="00D073F4"/>
    <w:rsid w:val="00D1184D"/>
    <w:rsid w:val="00D2549E"/>
    <w:rsid w:val="00D3081E"/>
    <w:rsid w:val="00D34C8A"/>
    <w:rsid w:val="00D36A06"/>
    <w:rsid w:val="00D412C8"/>
    <w:rsid w:val="00D44C37"/>
    <w:rsid w:val="00D5291F"/>
    <w:rsid w:val="00D53113"/>
    <w:rsid w:val="00D55FAF"/>
    <w:rsid w:val="00D6452E"/>
    <w:rsid w:val="00D67860"/>
    <w:rsid w:val="00D71124"/>
    <w:rsid w:val="00D71983"/>
    <w:rsid w:val="00D723CE"/>
    <w:rsid w:val="00D726F1"/>
    <w:rsid w:val="00D7445A"/>
    <w:rsid w:val="00D81B41"/>
    <w:rsid w:val="00D82A88"/>
    <w:rsid w:val="00D86E8B"/>
    <w:rsid w:val="00DA2FE3"/>
    <w:rsid w:val="00DB439F"/>
    <w:rsid w:val="00DB6754"/>
    <w:rsid w:val="00DC07E4"/>
    <w:rsid w:val="00DD1D7B"/>
    <w:rsid w:val="00DD5FCF"/>
    <w:rsid w:val="00DF241E"/>
    <w:rsid w:val="00DF38C9"/>
    <w:rsid w:val="00E05103"/>
    <w:rsid w:val="00E07299"/>
    <w:rsid w:val="00E110C8"/>
    <w:rsid w:val="00E1436C"/>
    <w:rsid w:val="00E17226"/>
    <w:rsid w:val="00E25623"/>
    <w:rsid w:val="00E33E85"/>
    <w:rsid w:val="00E4236C"/>
    <w:rsid w:val="00E447DA"/>
    <w:rsid w:val="00E4541D"/>
    <w:rsid w:val="00E52207"/>
    <w:rsid w:val="00E52763"/>
    <w:rsid w:val="00E57952"/>
    <w:rsid w:val="00E62E5A"/>
    <w:rsid w:val="00E63B8D"/>
    <w:rsid w:val="00E67115"/>
    <w:rsid w:val="00E6741D"/>
    <w:rsid w:val="00E713C8"/>
    <w:rsid w:val="00E7235A"/>
    <w:rsid w:val="00E82412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F03BC3"/>
    <w:rsid w:val="00F056ED"/>
    <w:rsid w:val="00F10FF2"/>
    <w:rsid w:val="00F20209"/>
    <w:rsid w:val="00F2397E"/>
    <w:rsid w:val="00F24447"/>
    <w:rsid w:val="00F251FA"/>
    <w:rsid w:val="00F27034"/>
    <w:rsid w:val="00F31AEF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B794E"/>
    <w:rsid w:val="00FD1ABD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87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B5406"/>
    <w:rPr>
      <w:color w:val="0000FF"/>
      <w:u w:val="single"/>
    </w:rPr>
  </w:style>
  <w:style w:type="paragraph" w:styleId="Intestazione">
    <w:name w:val="header"/>
    <w:basedOn w:val="Normale"/>
    <w:rsid w:val="00292B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BA4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361AAA"/>
    <w:rPr>
      <w:sz w:val="18"/>
    </w:rPr>
  </w:style>
  <w:style w:type="paragraph" w:styleId="Testocommento">
    <w:name w:val="annotation text"/>
    <w:basedOn w:val="Normale"/>
    <w:link w:val="TestocommentoCarattere"/>
    <w:semiHidden/>
    <w:rsid w:val="00361AAA"/>
  </w:style>
  <w:style w:type="character" w:customStyle="1" w:styleId="TestocommentoCarattere">
    <w:name w:val="Testo commento Carattere"/>
    <w:link w:val="Testocommento"/>
    <w:semiHidden/>
    <w:rsid w:val="00361AAA"/>
    <w:rPr>
      <w:sz w:val="24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61AAA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361AAA"/>
    <w:rPr>
      <w:b/>
      <w:sz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361AA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361AAA"/>
    <w:rPr>
      <w:rFonts w:ascii="Lucida Grande" w:hAnsi="Lucida Grande"/>
      <w:sz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87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B5406"/>
    <w:rPr>
      <w:color w:val="0000FF"/>
      <w:u w:val="single"/>
    </w:rPr>
  </w:style>
  <w:style w:type="paragraph" w:styleId="Intestazione">
    <w:name w:val="header"/>
    <w:basedOn w:val="Normale"/>
    <w:rsid w:val="00292B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BA4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361AAA"/>
    <w:rPr>
      <w:sz w:val="18"/>
    </w:rPr>
  </w:style>
  <w:style w:type="paragraph" w:styleId="Testocommento">
    <w:name w:val="annotation text"/>
    <w:basedOn w:val="Normale"/>
    <w:link w:val="TestocommentoCarattere"/>
    <w:semiHidden/>
    <w:rsid w:val="00361AAA"/>
  </w:style>
  <w:style w:type="character" w:customStyle="1" w:styleId="TestocommentoCarattere">
    <w:name w:val="Testo commento Carattere"/>
    <w:link w:val="Testocommento"/>
    <w:semiHidden/>
    <w:rsid w:val="00361AAA"/>
    <w:rPr>
      <w:sz w:val="24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61AAA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361AAA"/>
    <w:rPr>
      <w:b/>
      <w:sz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361AA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nair@ogs.trie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01D5-210A-44FF-BBF9-8058A9CB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OGS</Company>
  <LinksUpToDate>false</LinksUpToDate>
  <CharactersWithSpaces>22881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rnair</dc:creator>
  <cp:keywords/>
  <dc:description/>
  <cp:lastModifiedBy>rnair</cp:lastModifiedBy>
  <cp:revision>30</cp:revision>
  <cp:lastPrinted>2011-11-16T17:20:00Z</cp:lastPrinted>
  <dcterms:created xsi:type="dcterms:W3CDTF">2012-01-31T13:13:00Z</dcterms:created>
  <dcterms:modified xsi:type="dcterms:W3CDTF">2012-02-02T12:01:00Z</dcterms:modified>
</cp:coreProperties>
</file>