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7A0" w:rsidRPr="008C0033" w:rsidRDefault="00C167A0" w:rsidP="008D68C0">
      <w:pPr>
        <w:tabs>
          <w:tab w:val="left" w:pos="6285"/>
        </w:tabs>
        <w:rPr>
          <w:b/>
          <w:u w:val="single"/>
          <w:lang w:val="en-GB"/>
        </w:rPr>
      </w:pPr>
      <w:bookmarkStart w:id="0" w:name="_GoBack"/>
      <w:bookmarkEnd w:id="0"/>
      <w:r w:rsidRPr="008C0033">
        <w:rPr>
          <w:b/>
          <w:lang w:val="en-GB"/>
        </w:rPr>
        <w:tab/>
      </w:r>
    </w:p>
    <w:p w:rsidR="00C167A0" w:rsidRPr="003D24F8" w:rsidRDefault="00C167A0" w:rsidP="00DD21A1">
      <w:pPr>
        <w:jc w:val="center"/>
        <w:outlineLvl w:val="0"/>
        <w:rPr>
          <w:b/>
          <w:sz w:val="32"/>
          <w:szCs w:val="32"/>
          <w:lang w:val="en-GB"/>
        </w:rPr>
      </w:pPr>
      <w:r w:rsidRPr="003D24F8">
        <w:rPr>
          <w:b/>
          <w:sz w:val="32"/>
          <w:szCs w:val="32"/>
          <w:lang w:val="en-GB"/>
        </w:rPr>
        <w:t xml:space="preserve">Task 4.1 </w:t>
      </w:r>
      <w:r>
        <w:rPr>
          <w:b/>
          <w:sz w:val="32"/>
          <w:szCs w:val="32"/>
          <w:lang w:val="en-GB"/>
        </w:rPr>
        <w:t>Calibration</w:t>
      </w:r>
      <w:r w:rsidRPr="003D24F8">
        <w:rPr>
          <w:b/>
          <w:sz w:val="32"/>
          <w:szCs w:val="32"/>
          <w:lang w:val="en-GB"/>
        </w:rPr>
        <w:t xml:space="preserve"> </w:t>
      </w:r>
    </w:p>
    <w:p w:rsidR="00C167A0" w:rsidRPr="008C0033" w:rsidRDefault="00C167A0" w:rsidP="00FA4874">
      <w:pPr>
        <w:jc w:val="center"/>
        <w:rPr>
          <w:b/>
          <w:sz w:val="32"/>
          <w:szCs w:val="32"/>
          <w:lang w:val="en-GB"/>
        </w:rPr>
      </w:pPr>
      <w:r w:rsidRPr="008C0033">
        <w:rPr>
          <w:b/>
          <w:sz w:val="28"/>
          <w:szCs w:val="28"/>
          <w:u w:val="single"/>
          <w:lang w:val="en-GB"/>
        </w:rPr>
        <w:t xml:space="preserve"> </w:t>
      </w:r>
    </w:p>
    <w:p w:rsidR="00C167A0" w:rsidRPr="008C0033" w:rsidRDefault="00C167A0" w:rsidP="00DD21A1">
      <w:pPr>
        <w:outlineLvl w:val="0"/>
        <w:rPr>
          <w:b/>
          <w:sz w:val="28"/>
          <w:szCs w:val="28"/>
          <w:lang w:val="en-GB"/>
        </w:rPr>
      </w:pPr>
      <w:r w:rsidRPr="008C0033">
        <w:rPr>
          <w:b/>
          <w:sz w:val="28"/>
          <w:szCs w:val="28"/>
          <w:lang w:val="en-GB"/>
        </w:rPr>
        <w:t>Overview of the calibratin</w:t>
      </w:r>
      <w:r>
        <w:rPr>
          <w:b/>
          <w:sz w:val="28"/>
          <w:szCs w:val="28"/>
          <w:lang w:val="en-GB"/>
        </w:rPr>
        <w:t>g</w:t>
      </w:r>
      <w:r w:rsidRPr="008C0033">
        <w:rPr>
          <w:b/>
          <w:sz w:val="28"/>
          <w:szCs w:val="28"/>
          <w:lang w:val="en-GB"/>
        </w:rPr>
        <w:t xml:space="preserve"> facility</w:t>
      </w:r>
    </w:p>
    <w:p w:rsidR="00C167A0" w:rsidRPr="008C0033" w:rsidRDefault="00C167A0">
      <w:pPr>
        <w:rPr>
          <w:lang w:val="en-GB"/>
        </w:rPr>
      </w:pPr>
    </w:p>
    <w:p w:rsidR="00C167A0" w:rsidRPr="008C0033" w:rsidRDefault="00C167A0" w:rsidP="00DD21A1">
      <w:pPr>
        <w:outlineLvl w:val="0"/>
        <w:rPr>
          <w:sz w:val="28"/>
          <w:szCs w:val="28"/>
          <w:u w:val="single"/>
          <w:lang w:val="en-GB"/>
        </w:rPr>
      </w:pPr>
      <w:r w:rsidRPr="008C0033">
        <w:rPr>
          <w:sz w:val="28"/>
          <w:szCs w:val="28"/>
          <w:u w:val="single"/>
          <w:lang w:val="en-GB"/>
        </w:rPr>
        <w:t>Contact Details</w:t>
      </w:r>
    </w:p>
    <w:p w:rsidR="00C167A0" w:rsidRPr="008C0033" w:rsidRDefault="00C167A0">
      <w:pPr>
        <w:rPr>
          <w:lang w:val="en-GB"/>
        </w:rPr>
      </w:pPr>
    </w:p>
    <w:p w:rsidR="00C167A0" w:rsidRPr="008C0033" w:rsidRDefault="00C167A0">
      <w:pPr>
        <w:rPr>
          <w:lang w:val="en-GB"/>
        </w:rPr>
      </w:pPr>
      <w:r w:rsidRPr="008C0033">
        <w:rPr>
          <w:lang w:val="en-GB"/>
        </w:rPr>
        <w:t>NAME/DESIGNATION (if any):</w:t>
      </w:r>
      <w:r w:rsidR="008741AF" w:rsidRPr="008741AF">
        <w:rPr>
          <w:lang w:val="en-GB"/>
        </w:rPr>
        <w:t xml:space="preserve"> </w:t>
      </w:r>
      <w:r w:rsidR="008741AF">
        <w:rPr>
          <w:lang w:val="en-GB"/>
        </w:rPr>
        <w:t xml:space="preserve"> </w:t>
      </w:r>
      <w:proofErr w:type="spellStart"/>
      <w:r w:rsidR="008741AF">
        <w:rPr>
          <w:lang w:val="en-GB"/>
        </w:rPr>
        <w:t>Ifremer</w:t>
      </w:r>
      <w:proofErr w:type="spellEnd"/>
    </w:p>
    <w:p w:rsidR="00C167A0" w:rsidRPr="008C0033" w:rsidRDefault="00C167A0" w:rsidP="00DD21A1">
      <w:pPr>
        <w:outlineLvl w:val="0"/>
        <w:rPr>
          <w:lang w:val="en-GB"/>
        </w:rPr>
      </w:pPr>
      <w:r w:rsidRPr="008C0033">
        <w:rPr>
          <w:lang w:val="en-GB"/>
        </w:rPr>
        <w:t xml:space="preserve">MANAGING INSTITUTE/ORGANIZATION:  </w:t>
      </w:r>
    </w:p>
    <w:p w:rsidR="00C167A0" w:rsidRPr="008C0033" w:rsidRDefault="008741AF">
      <w:pPr>
        <w:rPr>
          <w:lang w:val="en-GB"/>
        </w:rPr>
      </w:pPr>
      <w:r>
        <w:rPr>
          <w:lang w:val="en-GB"/>
        </w:rPr>
        <w:t>DEPARTMENT (if any):  REM</w:t>
      </w:r>
    </w:p>
    <w:p w:rsidR="008741AF" w:rsidRPr="00562CD8" w:rsidRDefault="00C167A0" w:rsidP="008741AF">
      <w:pPr>
        <w:rPr>
          <w:lang w:val="fr-FR"/>
        </w:rPr>
      </w:pPr>
      <w:r w:rsidRPr="00562CD8">
        <w:rPr>
          <w:lang w:val="fr-FR"/>
        </w:rPr>
        <w:t>ADDRESS</w:t>
      </w:r>
      <w:r w:rsidR="000C15A4" w:rsidRPr="00562CD8">
        <w:rPr>
          <w:lang w:val="fr-FR"/>
        </w:rPr>
        <w:t>: Technopole</w:t>
      </w:r>
      <w:r w:rsidR="008741AF" w:rsidRPr="00562CD8">
        <w:rPr>
          <w:lang w:val="fr-FR"/>
        </w:rPr>
        <w:t xml:space="preserve"> de Brest Iroise </w:t>
      </w:r>
    </w:p>
    <w:p w:rsidR="008741AF" w:rsidRPr="00562CD8" w:rsidRDefault="008741AF" w:rsidP="008741AF">
      <w:pPr>
        <w:tabs>
          <w:tab w:val="left" w:pos="1276"/>
        </w:tabs>
        <w:rPr>
          <w:lang w:val="fr-FR"/>
        </w:rPr>
      </w:pPr>
      <w:r w:rsidRPr="00562CD8">
        <w:rPr>
          <w:lang w:val="fr-FR"/>
        </w:rPr>
        <w:tab/>
        <w:t xml:space="preserve">BP 70 </w:t>
      </w:r>
    </w:p>
    <w:p w:rsidR="008741AF" w:rsidRPr="000C15A4" w:rsidRDefault="008741AF" w:rsidP="008741AF">
      <w:pPr>
        <w:tabs>
          <w:tab w:val="left" w:pos="1276"/>
        </w:tabs>
        <w:rPr>
          <w:lang w:val="fr-FR"/>
        </w:rPr>
      </w:pPr>
      <w:r w:rsidRPr="00562CD8">
        <w:rPr>
          <w:lang w:val="fr-FR"/>
        </w:rPr>
        <w:tab/>
      </w:r>
      <w:r w:rsidRPr="000C15A4">
        <w:rPr>
          <w:lang w:val="fr-FR"/>
        </w:rPr>
        <w:t>29280 Plouzané</w:t>
      </w:r>
    </w:p>
    <w:p w:rsidR="00C167A0" w:rsidRPr="000C15A4" w:rsidRDefault="00C167A0">
      <w:pPr>
        <w:rPr>
          <w:lang w:val="fr-FR"/>
        </w:rPr>
      </w:pPr>
    </w:p>
    <w:p w:rsidR="00C167A0" w:rsidRPr="000C15A4" w:rsidRDefault="008741AF" w:rsidP="00DD21A1">
      <w:pPr>
        <w:outlineLvl w:val="0"/>
        <w:rPr>
          <w:lang w:val="fr-FR"/>
        </w:rPr>
      </w:pPr>
      <w:r w:rsidRPr="000C15A4">
        <w:rPr>
          <w:lang w:val="fr-FR"/>
        </w:rPr>
        <w:t>COUNTRY: FRANCE</w:t>
      </w:r>
    </w:p>
    <w:p w:rsidR="00C167A0" w:rsidRPr="008C0033" w:rsidRDefault="00C167A0" w:rsidP="00DD21A1">
      <w:pPr>
        <w:outlineLvl w:val="0"/>
        <w:rPr>
          <w:lang w:val="en-GB"/>
        </w:rPr>
      </w:pPr>
      <w:r w:rsidRPr="008C0033">
        <w:rPr>
          <w:lang w:val="en-GB"/>
        </w:rPr>
        <w:t xml:space="preserve">TEL:  </w:t>
      </w:r>
      <w:r w:rsidR="008741AF">
        <w:rPr>
          <w:lang w:val="en-GB"/>
        </w:rPr>
        <w:t>02.98.22.49.21</w:t>
      </w:r>
    </w:p>
    <w:p w:rsidR="00C167A0" w:rsidRPr="008C0033" w:rsidRDefault="00C167A0" w:rsidP="00DD21A1">
      <w:pPr>
        <w:outlineLvl w:val="0"/>
        <w:rPr>
          <w:lang w:val="en-GB"/>
        </w:rPr>
      </w:pPr>
      <w:r w:rsidRPr="008C0033">
        <w:rPr>
          <w:lang w:val="en-GB"/>
        </w:rPr>
        <w:t xml:space="preserve">FAX:  </w:t>
      </w:r>
      <w:r w:rsidR="008741AF">
        <w:rPr>
          <w:lang w:val="en-GB"/>
        </w:rPr>
        <w:t>02.98.2</w:t>
      </w:r>
      <w:proofErr w:type="gramStart"/>
      <w:r w:rsidR="008741AF">
        <w:rPr>
          <w:lang w:val="en-GB"/>
        </w:rPr>
        <w:t>..</w:t>
      </w:r>
      <w:proofErr w:type="gramEnd"/>
      <w:r w:rsidR="008741AF">
        <w:rPr>
          <w:lang w:val="en-GB"/>
        </w:rPr>
        <w:t>45.35</w:t>
      </w:r>
    </w:p>
    <w:p w:rsidR="00C167A0" w:rsidRPr="008C0033" w:rsidRDefault="00C167A0">
      <w:pPr>
        <w:rPr>
          <w:lang w:val="en-GB"/>
        </w:rPr>
      </w:pPr>
    </w:p>
    <w:p w:rsidR="00C167A0" w:rsidRPr="008C0033" w:rsidRDefault="00C167A0">
      <w:pPr>
        <w:rPr>
          <w:lang w:val="en-GB"/>
        </w:rPr>
      </w:pPr>
      <w:r w:rsidRPr="008C0033">
        <w:rPr>
          <w:lang w:val="en-GB"/>
        </w:rPr>
        <w:t xml:space="preserve">Name of contact-person: </w:t>
      </w:r>
      <w:r w:rsidR="008741AF">
        <w:rPr>
          <w:lang w:val="en-GB"/>
        </w:rPr>
        <w:t>Florence SALVETAT</w:t>
      </w:r>
      <w:r w:rsidR="00562CD8">
        <w:rPr>
          <w:lang w:val="en-GB"/>
        </w:rPr>
        <w:t xml:space="preserve"> / </w:t>
      </w:r>
      <w:proofErr w:type="spellStart"/>
      <w:r w:rsidR="00562CD8">
        <w:rPr>
          <w:lang w:val="en-GB"/>
        </w:rPr>
        <w:t>Agathe</w:t>
      </w:r>
      <w:proofErr w:type="spellEnd"/>
      <w:r w:rsidR="00562CD8">
        <w:rPr>
          <w:lang w:val="en-GB"/>
        </w:rPr>
        <w:t xml:space="preserve"> LAES</w:t>
      </w:r>
    </w:p>
    <w:p w:rsidR="00C167A0" w:rsidRPr="002E5A13" w:rsidRDefault="00DD21A1" w:rsidP="00DD21A1">
      <w:pPr>
        <w:outlineLvl w:val="0"/>
      </w:pPr>
      <w:r>
        <w:t>E-mail:</w:t>
      </w:r>
      <w:r w:rsidR="008741AF">
        <w:t xml:space="preserve"> </w:t>
      </w:r>
      <w:hyperlink r:id="rId8" w:history="1">
        <w:r w:rsidR="00562CD8" w:rsidRPr="000C7E85">
          <w:rPr>
            <w:rStyle w:val="Hyperlink"/>
            <w:lang w:val="fr-FR"/>
          </w:rPr>
          <w:t>florence.salvetat@ifremer.fr</w:t>
        </w:r>
      </w:hyperlink>
      <w:r w:rsidR="00562CD8">
        <w:rPr>
          <w:lang w:val="fr-FR"/>
        </w:rPr>
        <w:t xml:space="preserve"> / </w:t>
      </w:r>
      <w:hyperlink r:id="rId9" w:history="1">
        <w:r w:rsidR="000C15A4" w:rsidRPr="00E94EF0">
          <w:rPr>
            <w:rStyle w:val="Hyperlink"/>
            <w:lang w:val="fr-FR"/>
          </w:rPr>
          <w:t>agathe.laes@ifremer.fr</w:t>
        </w:r>
      </w:hyperlink>
      <w:r w:rsidR="000C15A4">
        <w:rPr>
          <w:lang w:val="fr-FR"/>
        </w:rPr>
        <w:t xml:space="preserve"> </w:t>
      </w:r>
    </w:p>
    <w:p w:rsidR="00C167A0" w:rsidRPr="002E5A13" w:rsidRDefault="00C167A0"/>
    <w:p w:rsidR="00C167A0" w:rsidRPr="008C0033" w:rsidRDefault="00C167A0" w:rsidP="00DD21A1">
      <w:pPr>
        <w:outlineLvl w:val="0"/>
        <w:rPr>
          <w:sz w:val="28"/>
          <w:szCs w:val="28"/>
          <w:u w:val="single"/>
          <w:lang w:val="en-GB"/>
        </w:rPr>
      </w:pPr>
      <w:r w:rsidRPr="008C0033">
        <w:rPr>
          <w:sz w:val="28"/>
          <w:szCs w:val="28"/>
          <w:u w:val="single"/>
          <w:lang w:val="en-GB"/>
        </w:rPr>
        <w:t>Part a: General Information</w:t>
      </w:r>
    </w:p>
    <w:p w:rsidR="00C167A0" w:rsidRPr="008C0033" w:rsidRDefault="00C167A0" w:rsidP="002A375B">
      <w:pPr>
        <w:rPr>
          <w:lang w:val="en-GB"/>
        </w:rPr>
      </w:pPr>
    </w:p>
    <w:p w:rsidR="00C167A0" w:rsidRPr="008C0033" w:rsidRDefault="00013381" w:rsidP="002A375B">
      <w:pPr>
        <w:rPr>
          <w:lang w:val="en-GB"/>
        </w:rPr>
      </w:pPr>
      <w:r>
        <w:rPr>
          <w:lang w:val="en-GB"/>
        </w:rPr>
        <w:t xml:space="preserve"> 1. </w:t>
      </w:r>
      <w:r w:rsidR="00C167A0">
        <w:rPr>
          <w:lang w:val="en-GB"/>
        </w:rPr>
        <w:t>Does</w:t>
      </w:r>
      <w:r w:rsidR="00C167A0" w:rsidRPr="008C0033">
        <w:rPr>
          <w:lang w:val="en-GB"/>
        </w:rPr>
        <w:t xml:space="preserve"> your </w:t>
      </w:r>
      <w:r w:rsidR="00C167A0">
        <w:rPr>
          <w:lang w:val="en-GB"/>
        </w:rPr>
        <w:t xml:space="preserve">calibrating </w:t>
      </w:r>
      <w:r w:rsidR="00C167A0" w:rsidRPr="008C0033">
        <w:rPr>
          <w:lang w:val="en-GB"/>
        </w:rPr>
        <w:t xml:space="preserve">facility </w:t>
      </w:r>
      <w:r w:rsidR="00C167A0">
        <w:rPr>
          <w:lang w:val="en-GB"/>
        </w:rPr>
        <w:t xml:space="preserve">possess </w:t>
      </w:r>
      <w:r w:rsidR="00C167A0" w:rsidRPr="008C0033">
        <w:rPr>
          <w:lang w:val="en-GB"/>
        </w:rPr>
        <w:t>a well-defined organizational framework</w:t>
      </w:r>
      <w:r w:rsidR="00C167A0">
        <w:rPr>
          <w:lang w:val="en-GB"/>
        </w:rPr>
        <w:t xml:space="preserve"> </w:t>
      </w:r>
      <w:proofErr w:type="gramStart"/>
      <w:r w:rsidR="00C167A0">
        <w:rPr>
          <w:lang w:val="en-GB"/>
        </w:rPr>
        <w:t>with</w:t>
      </w:r>
      <w:proofErr w:type="gramEnd"/>
    </w:p>
    <w:p w:rsidR="00C167A0" w:rsidRPr="008C0033" w:rsidRDefault="00C167A0" w:rsidP="00013381">
      <w:pPr>
        <w:ind w:left="360"/>
        <w:rPr>
          <w:lang w:val="en-GB"/>
        </w:rPr>
      </w:pPr>
      <w:r w:rsidRPr="008C0033">
        <w:rPr>
          <w:lang w:val="en-GB"/>
        </w:rPr>
        <w:t>Dedicated staff</w:t>
      </w:r>
      <w:r>
        <w:rPr>
          <w:lang w:val="en-GB"/>
        </w:rPr>
        <w:t>?</w:t>
      </w:r>
      <w:r w:rsidRPr="008C0033">
        <w:rPr>
          <w:lang w:val="en-GB"/>
        </w:rPr>
        <w:t xml:space="preserve"> </w:t>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009E09CE">
        <w:rPr>
          <w:lang w:val="en-GB"/>
        </w:rPr>
        <w:t xml:space="preserve">    </w:t>
      </w:r>
      <w:r w:rsidRPr="008C0033">
        <w:rPr>
          <w:b/>
          <w:lang w:val="en-GB"/>
        </w:rPr>
        <w:t>Yes</w:t>
      </w:r>
    </w:p>
    <w:p w:rsidR="00C167A0" w:rsidRPr="008C0033" w:rsidRDefault="00C167A0" w:rsidP="00013381">
      <w:pPr>
        <w:ind w:left="360"/>
        <w:rPr>
          <w:lang w:val="en-GB"/>
        </w:rPr>
      </w:pPr>
      <w:r w:rsidRPr="008C0033">
        <w:rPr>
          <w:lang w:val="en-GB"/>
        </w:rPr>
        <w:t>Clear hierarchy</w:t>
      </w:r>
      <w:r>
        <w:rPr>
          <w:lang w:val="en-GB"/>
        </w:rPr>
        <w:t>?</w:t>
      </w:r>
      <w:r w:rsidRPr="008C0033">
        <w:rPr>
          <w:lang w:val="en-GB"/>
        </w:rPr>
        <w:t xml:space="preserve"> </w:t>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009E09CE">
        <w:rPr>
          <w:lang w:val="en-GB"/>
        </w:rPr>
        <w:t xml:space="preserve">    </w:t>
      </w:r>
      <w:r w:rsidRPr="008C0033">
        <w:rPr>
          <w:b/>
          <w:lang w:val="en-GB"/>
        </w:rPr>
        <w:t>Yes</w:t>
      </w:r>
    </w:p>
    <w:p w:rsidR="00C167A0" w:rsidRPr="008C0033" w:rsidRDefault="00C167A0" w:rsidP="00013381">
      <w:pPr>
        <w:ind w:left="360"/>
        <w:rPr>
          <w:lang w:val="en-GB"/>
        </w:rPr>
      </w:pPr>
      <w:r w:rsidRPr="008C0033">
        <w:rPr>
          <w:lang w:val="en-GB"/>
        </w:rPr>
        <w:t xml:space="preserve">Transparent chain of responsibility for management, technical/scientific </w:t>
      </w:r>
    </w:p>
    <w:p w:rsidR="00C167A0" w:rsidRPr="008C0033" w:rsidRDefault="00C167A0" w:rsidP="00013381">
      <w:pPr>
        <w:ind w:left="360"/>
        <w:rPr>
          <w:b/>
          <w:lang w:val="en-GB"/>
        </w:rPr>
      </w:pPr>
      <w:proofErr w:type="gramStart"/>
      <w:r w:rsidRPr="008C0033">
        <w:rPr>
          <w:lang w:val="en-GB"/>
        </w:rPr>
        <w:t>and</w:t>
      </w:r>
      <w:proofErr w:type="gramEnd"/>
      <w:r w:rsidRPr="008C0033">
        <w:rPr>
          <w:lang w:val="en-GB"/>
        </w:rPr>
        <w:t xml:space="preserve"> operational decisions)?</w:t>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009E09CE">
        <w:rPr>
          <w:lang w:val="en-GB"/>
        </w:rPr>
        <w:t xml:space="preserve">    </w:t>
      </w:r>
      <w:r w:rsidRPr="008C0033">
        <w:rPr>
          <w:b/>
          <w:lang w:val="en-GB"/>
        </w:rPr>
        <w:t xml:space="preserve">Yes </w:t>
      </w:r>
    </w:p>
    <w:p w:rsidR="00C167A0" w:rsidRPr="008C0033" w:rsidRDefault="00C167A0" w:rsidP="00013381">
      <w:pPr>
        <w:ind w:left="360"/>
        <w:rPr>
          <w:lang w:val="en-GB"/>
        </w:rPr>
      </w:pPr>
      <w:r w:rsidRPr="008C0033">
        <w:rPr>
          <w:lang w:val="en-GB"/>
        </w:rPr>
        <w:t>(</w:t>
      </w:r>
      <w:r>
        <w:rPr>
          <w:lang w:val="en-GB"/>
        </w:rPr>
        <w:t>I</w:t>
      </w:r>
      <w:r w:rsidRPr="008C0033">
        <w:rPr>
          <w:lang w:val="en-GB"/>
        </w:rPr>
        <w:t xml:space="preserve">f </w:t>
      </w:r>
      <w:r w:rsidRPr="008C0033">
        <w:rPr>
          <w:b/>
          <w:lang w:val="en-GB"/>
        </w:rPr>
        <w:t>No</w:t>
      </w:r>
      <w:r w:rsidRPr="008C0033">
        <w:rPr>
          <w:lang w:val="en-GB"/>
        </w:rPr>
        <w:t xml:space="preserve"> to any of the above</w:t>
      </w:r>
      <w:r>
        <w:rPr>
          <w:lang w:val="en-GB"/>
        </w:rPr>
        <w:t>,</w:t>
      </w:r>
      <w:r w:rsidRPr="008C0033">
        <w:rPr>
          <w:lang w:val="en-GB"/>
        </w:rPr>
        <w:t xml:space="preserve"> please</w:t>
      </w:r>
      <w:r w:rsidRPr="008C0033">
        <w:rPr>
          <w:b/>
          <w:lang w:val="en-GB"/>
        </w:rPr>
        <w:t xml:space="preserve"> </w:t>
      </w:r>
      <w:r w:rsidRPr="008C0033">
        <w:rPr>
          <w:lang w:val="en-GB"/>
        </w:rPr>
        <w:t>provide a brief description</w:t>
      </w:r>
      <w:r>
        <w:rPr>
          <w:lang w:val="en-GB"/>
        </w:rPr>
        <w:t xml:space="preserve"> of how your facility is organized below</w:t>
      </w:r>
      <w:r w:rsidRPr="008C0033">
        <w:rPr>
          <w:lang w:val="en-GB"/>
        </w:rPr>
        <w:t>)</w:t>
      </w:r>
    </w:p>
    <w:p w:rsidR="00C167A0" w:rsidRPr="008C0033" w:rsidRDefault="00C167A0" w:rsidP="00013381">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w:t>
      </w:r>
    </w:p>
    <w:p w:rsidR="00C167A0" w:rsidRPr="008C0033" w:rsidRDefault="00C167A0" w:rsidP="00013381">
      <w:pPr>
        <w:ind w:left="360"/>
        <w:rPr>
          <w:lang w:val="en-GB"/>
        </w:rPr>
      </w:pPr>
      <w:r w:rsidRPr="008C0033">
        <w:rPr>
          <w:lang w:val="en-GB"/>
        </w:rPr>
        <w:t>(Add lines as necessary)</w:t>
      </w:r>
    </w:p>
    <w:p w:rsidR="00C167A0" w:rsidRPr="008C0033" w:rsidRDefault="00C167A0" w:rsidP="002A375B">
      <w:pPr>
        <w:rPr>
          <w:lang w:val="en-GB"/>
        </w:rPr>
      </w:pPr>
    </w:p>
    <w:p w:rsidR="00C167A0" w:rsidRPr="008C0033" w:rsidRDefault="00013381" w:rsidP="002A375B">
      <w:pPr>
        <w:rPr>
          <w:lang w:val="en-GB"/>
        </w:rPr>
      </w:pPr>
      <w:r>
        <w:rPr>
          <w:lang w:val="en-GB"/>
        </w:rPr>
        <w:t xml:space="preserve"> 2. </w:t>
      </w:r>
      <w:r w:rsidR="00C167A0" w:rsidRPr="008C0033">
        <w:rPr>
          <w:lang w:val="en-GB"/>
        </w:rPr>
        <w:t xml:space="preserve">Briefly describe the size and nature of the annual operating budget of your facility. </w:t>
      </w:r>
    </w:p>
    <w:p w:rsidR="00C167A0" w:rsidRPr="008C0033" w:rsidRDefault="00C167A0" w:rsidP="00013381">
      <w:pPr>
        <w:ind w:left="360"/>
        <w:rPr>
          <w:lang w:val="en-GB"/>
        </w:rPr>
      </w:pPr>
      <w:r w:rsidRPr="008C0033">
        <w:rPr>
          <w:lang w:val="en-GB"/>
        </w:rPr>
        <w:t xml:space="preserve">Is it funded </w:t>
      </w:r>
      <w:r>
        <w:rPr>
          <w:lang w:val="en-GB"/>
        </w:rPr>
        <w:t>by</w:t>
      </w:r>
      <w:r w:rsidRPr="008C0033">
        <w:rPr>
          <w:lang w:val="en-GB"/>
        </w:rPr>
        <w:t xml:space="preserve"> your Institute/Centre</w:t>
      </w:r>
      <w:r>
        <w:rPr>
          <w:lang w:val="en-GB"/>
        </w:rPr>
        <w:t>?</w:t>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009E09CE">
        <w:rPr>
          <w:lang w:val="en-GB"/>
        </w:rPr>
        <w:t xml:space="preserve">    </w:t>
      </w:r>
      <w:r w:rsidRPr="008C0033">
        <w:rPr>
          <w:b/>
          <w:lang w:val="en-GB"/>
        </w:rPr>
        <w:t>Yes</w:t>
      </w:r>
    </w:p>
    <w:p w:rsidR="00C167A0" w:rsidRPr="008C0033" w:rsidRDefault="00C167A0" w:rsidP="00013381">
      <w:pPr>
        <w:ind w:left="360"/>
        <w:rPr>
          <w:lang w:val="en-GB"/>
        </w:rPr>
      </w:pPr>
      <w:r>
        <w:rPr>
          <w:lang w:val="en-GB"/>
        </w:rPr>
        <w:t xml:space="preserve">             </w:t>
      </w:r>
      <w:r w:rsidRPr="008C0033">
        <w:rPr>
          <w:lang w:val="en-GB"/>
        </w:rPr>
        <w:t xml:space="preserve">If </w:t>
      </w:r>
      <w:proofErr w:type="gramStart"/>
      <w:r w:rsidRPr="00651AEE">
        <w:rPr>
          <w:b/>
          <w:lang w:val="en-GB"/>
        </w:rPr>
        <w:t>Yes</w:t>
      </w:r>
      <w:proofErr w:type="gramEnd"/>
      <w:r>
        <w:rPr>
          <w:b/>
          <w:lang w:val="en-GB"/>
        </w:rPr>
        <w:t>,</w:t>
      </w:r>
      <w:r w:rsidRPr="008C0033">
        <w:rPr>
          <w:lang w:val="en-GB"/>
        </w:rPr>
        <w:t xml:space="preserve"> is </w:t>
      </w:r>
      <w:r>
        <w:rPr>
          <w:lang w:val="en-GB"/>
        </w:rPr>
        <w:t xml:space="preserve">the funding </w:t>
      </w:r>
      <w:r w:rsidRPr="008C0033">
        <w:rPr>
          <w:lang w:val="en-GB"/>
        </w:rPr>
        <w:t>constant</w:t>
      </w:r>
      <w:r>
        <w:rPr>
          <w:lang w:val="en-GB"/>
        </w:rPr>
        <w:t>?</w:t>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009E09CE">
        <w:rPr>
          <w:lang w:val="en-GB"/>
        </w:rPr>
        <w:t xml:space="preserve">    </w:t>
      </w:r>
      <w:r w:rsidRPr="008C0033">
        <w:rPr>
          <w:b/>
          <w:lang w:val="en-GB"/>
        </w:rPr>
        <w:t>Yes</w:t>
      </w:r>
    </w:p>
    <w:p w:rsidR="00C167A0" w:rsidRPr="008C0033" w:rsidRDefault="00C167A0" w:rsidP="00013381">
      <w:pPr>
        <w:ind w:left="360"/>
        <w:rPr>
          <w:lang w:val="en-GB"/>
        </w:rPr>
      </w:pPr>
      <w:r w:rsidRPr="008C0033">
        <w:rPr>
          <w:lang w:val="en-GB"/>
        </w:rPr>
        <w:t xml:space="preserve">Is it funded </w:t>
      </w:r>
      <w:r>
        <w:rPr>
          <w:lang w:val="en-GB"/>
        </w:rPr>
        <w:t>by</w:t>
      </w:r>
      <w:r w:rsidRPr="008C0033">
        <w:rPr>
          <w:lang w:val="en-GB"/>
        </w:rPr>
        <w:t xml:space="preserve"> Projects</w:t>
      </w:r>
      <w:r>
        <w:rPr>
          <w:lang w:val="en-GB"/>
        </w:rPr>
        <w:t>?</w:t>
      </w:r>
      <w:r w:rsidRPr="008C0033">
        <w:rPr>
          <w:lang w:val="en-GB"/>
        </w:rPr>
        <w:t xml:space="preserve"> </w:t>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009E09CE">
        <w:rPr>
          <w:lang w:val="en-GB"/>
        </w:rPr>
        <w:t xml:space="preserve">    </w:t>
      </w:r>
      <w:r w:rsidRPr="008C0033">
        <w:rPr>
          <w:b/>
          <w:lang w:val="en-GB"/>
        </w:rPr>
        <w:t>Yes</w:t>
      </w:r>
    </w:p>
    <w:p w:rsidR="00C167A0" w:rsidRPr="008C0033" w:rsidRDefault="00C167A0" w:rsidP="00013381">
      <w:pPr>
        <w:ind w:left="360"/>
        <w:rPr>
          <w:lang w:val="en-GB"/>
        </w:rPr>
      </w:pPr>
      <w:r w:rsidRPr="008C0033">
        <w:rPr>
          <w:lang w:val="en-GB"/>
        </w:rPr>
        <w:t>Is there separate funding for upgrading or acquiring new instrumentation, etc.</w:t>
      </w:r>
      <w:r>
        <w:rPr>
          <w:lang w:val="en-GB"/>
        </w:rPr>
        <w:t>?</w:t>
      </w:r>
      <w:r w:rsidRPr="008C0033">
        <w:rPr>
          <w:lang w:val="en-GB"/>
        </w:rPr>
        <w:tab/>
      </w:r>
      <w:r w:rsidR="00DD21A1">
        <w:rPr>
          <w:lang w:val="en-GB"/>
        </w:rPr>
        <w:t xml:space="preserve">    </w:t>
      </w:r>
      <w:r w:rsidRPr="008C0033">
        <w:rPr>
          <w:b/>
          <w:lang w:val="en-GB"/>
        </w:rPr>
        <w:t>Yes</w:t>
      </w:r>
    </w:p>
    <w:p w:rsidR="00C167A0" w:rsidRPr="008C0033" w:rsidRDefault="00C167A0" w:rsidP="00013381">
      <w:pPr>
        <w:ind w:left="360"/>
        <w:rPr>
          <w:lang w:val="en-GB"/>
        </w:rPr>
      </w:pPr>
      <w:r>
        <w:rPr>
          <w:lang w:val="en-GB"/>
        </w:rPr>
        <w:t>(Kindly p</w:t>
      </w:r>
      <w:r w:rsidRPr="008C0033">
        <w:rPr>
          <w:lang w:val="en-GB"/>
        </w:rPr>
        <w:t xml:space="preserve">rovide </w:t>
      </w:r>
      <w:r>
        <w:rPr>
          <w:lang w:val="en-GB"/>
        </w:rPr>
        <w:t xml:space="preserve">an estimate of the annual operating budget and </w:t>
      </w:r>
      <w:r w:rsidRPr="008C0033">
        <w:rPr>
          <w:lang w:val="en-GB"/>
        </w:rPr>
        <w:t xml:space="preserve">any additional information you think </w:t>
      </w:r>
      <w:r>
        <w:rPr>
          <w:lang w:val="en-GB"/>
        </w:rPr>
        <w:t>may</w:t>
      </w:r>
      <w:r w:rsidRPr="008C0033">
        <w:rPr>
          <w:lang w:val="en-GB"/>
        </w:rPr>
        <w:t xml:space="preserve"> be helpful</w:t>
      </w:r>
      <w:r>
        <w:rPr>
          <w:lang w:val="en-GB"/>
        </w:rPr>
        <w:t xml:space="preserve"> below)</w:t>
      </w:r>
      <w:r w:rsidRPr="008C0033">
        <w:rPr>
          <w:lang w:val="en-GB"/>
        </w:rPr>
        <w:t xml:space="preserve"> </w:t>
      </w:r>
      <w:r w:rsidR="008741AF">
        <w:rPr>
          <w:lang w:val="en-GB"/>
        </w:rPr>
        <w:t>20000€</w:t>
      </w:r>
      <w:r w:rsidRPr="008C0033">
        <w:rPr>
          <w:lang w:val="en-GB"/>
        </w:rPr>
        <w:t>______________________________________________________________________________________________________________________________________________________________________________________________________________________________</w:t>
      </w:r>
    </w:p>
    <w:p w:rsidR="00C167A0" w:rsidRPr="008C0033" w:rsidRDefault="00C167A0" w:rsidP="00013381">
      <w:pPr>
        <w:ind w:left="360"/>
        <w:rPr>
          <w:lang w:val="en-GB"/>
        </w:rPr>
      </w:pPr>
      <w:r w:rsidRPr="008C0033">
        <w:rPr>
          <w:lang w:val="en-GB"/>
        </w:rPr>
        <w:t>(Add lines as necessary)</w:t>
      </w:r>
    </w:p>
    <w:p w:rsidR="00C167A0" w:rsidRPr="008C0033" w:rsidRDefault="00C167A0" w:rsidP="002A375B">
      <w:pPr>
        <w:rPr>
          <w:lang w:val="en-GB"/>
        </w:rPr>
      </w:pPr>
    </w:p>
    <w:p w:rsidR="00C167A0" w:rsidRPr="008C0033" w:rsidRDefault="00013381" w:rsidP="002A375B">
      <w:pPr>
        <w:rPr>
          <w:lang w:val="en-GB"/>
        </w:rPr>
      </w:pPr>
      <w:r>
        <w:rPr>
          <w:lang w:val="en-GB"/>
        </w:rPr>
        <w:t xml:space="preserve"> 3. </w:t>
      </w:r>
      <w:r w:rsidR="00C167A0" w:rsidRPr="008C0033">
        <w:rPr>
          <w:lang w:val="en-GB"/>
        </w:rPr>
        <w:t xml:space="preserve">Does your facility employ Quality Management Standards - ISO 9000:2000, </w:t>
      </w:r>
    </w:p>
    <w:p w:rsidR="00C167A0" w:rsidRPr="008C0033" w:rsidRDefault="00C167A0" w:rsidP="00013381">
      <w:pPr>
        <w:ind w:left="360"/>
        <w:rPr>
          <w:lang w:val="en-GB"/>
        </w:rPr>
      </w:pPr>
      <w:r w:rsidRPr="008C0033">
        <w:rPr>
          <w:lang w:val="en-GB"/>
        </w:rPr>
        <w:t xml:space="preserve">ISO 10012, Good Laboratory Practice (GLP), and the like - to its calibration </w:t>
      </w:r>
    </w:p>
    <w:p w:rsidR="00C167A0" w:rsidRDefault="00C167A0" w:rsidP="00013381">
      <w:pPr>
        <w:ind w:left="360"/>
        <w:rPr>
          <w:lang w:val="en-GB"/>
        </w:rPr>
      </w:pPr>
      <w:proofErr w:type="gramStart"/>
      <w:r w:rsidRPr="008C0033">
        <w:rPr>
          <w:lang w:val="en-GB"/>
        </w:rPr>
        <w:t>systems</w:t>
      </w:r>
      <w:proofErr w:type="gramEnd"/>
      <w:r w:rsidRPr="008C0033">
        <w:rPr>
          <w:lang w:val="en-GB"/>
        </w:rPr>
        <w:t xml:space="preserve">? </w:t>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Pr>
          <w:lang w:val="en-GB"/>
        </w:rPr>
        <w:t xml:space="preserve">                                   </w:t>
      </w:r>
      <w:r w:rsidR="009E09CE">
        <w:rPr>
          <w:lang w:val="en-GB"/>
        </w:rPr>
        <w:t xml:space="preserve">    </w:t>
      </w:r>
      <w:r w:rsidRPr="008C0033">
        <w:rPr>
          <w:b/>
          <w:lang w:val="en-GB"/>
        </w:rPr>
        <w:t>Yes</w:t>
      </w:r>
      <w:r w:rsidRPr="008C0033">
        <w:rPr>
          <w:lang w:val="en-GB"/>
        </w:rPr>
        <w:t xml:space="preserve"> </w:t>
      </w:r>
    </w:p>
    <w:p w:rsidR="00C167A0" w:rsidRDefault="00C167A0" w:rsidP="00013381">
      <w:pPr>
        <w:ind w:left="360"/>
        <w:rPr>
          <w:lang w:val="en-GB"/>
        </w:rPr>
      </w:pPr>
      <w:r>
        <w:rPr>
          <w:lang w:val="en-GB"/>
        </w:rPr>
        <w:t>(I</w:t>
      </w:r>
      <w:r w:rsidRPr="008C0033">
        <w:rPr>
          <w:lang w:val="en-GB"/>
        </w:rPr>
        <w:t xml:space="preserve">f </w:t>
      </w:r>
      <w:proofErr w:type="gramStart"/>
      <w:r w:rsidRPr="008C0033">
        <w:rPr>
          <w:b/>
          <w:lang w:val="en-GB"/>
        </w:rPr>
        <w:t>Yes</w:t>
      </w:r>
      <w:proofErr w:type="gramEnd"/>
      <w:r w:rsidRPr="008C0033">
        <w:rPr>
          <w:lang w:val="en-GB"/>
        </w:rPr>
        <w:t>, please specify</w:t>
      </w:r>
      <w:r>
        <w:rPr>
          <w:lang w:val="en-GB"/>
        </w:rPr>
        <w:t xml:space="preserve"> below</w:t>
      </w:r>
      <w:r w:rsidRPr="008C0033">
        <w:rPr>
          <w:lang w:val="en-GB"/>
        </w:rPr>
        <w:t>)</w:t>
      </w:r>
    </w:p>
    <w:p w:rsidR="000C15A4" w:rsidRDefault="008741AF" w:rsidP="00013381">
      <w:pPr>
        <w:numPr>
          <w:ins w:id="1" w:author="Unknown" w:date="2011-10-20T16:56:00Z"/>
        </w:numPr>
        <w:ind w:left="360"/>
        <w:rPr>
          <w:lang w:val="en-GB"/>
        </w:rPr>
      </w:pPr>
      <w:r>
        <w:rPr>
          <w:lang w:val="en-GB"/>
        </w:rPr>
        <w:lastRenderedPageBreak/>
        <w:t xml:space="preserve">Quality system and procedures based on the ISO CEI 17025 system used for the </w:t>
      </w:r>
      <w:proofErr w:type="spellStart"/>
      <w:r>
        <w:rPr>
          <w:lang w:val="en-GB"/>
        </w:rPr>
        <w:t>accreditated</w:t>
      </w:r>
      <w:proofErr w:type="spellEnd"/>
      <w:r>
        <w:rPr>
          <w:lang w:val="en-GB"/>
        </w:rPr>
        <w:t xml:space="preserve"> parameters (see below)</w:t>
      </w:r>
    </w:p>
    <w:p w:rsidR="00C167A0" w:rsidRPr="008C0033" w:rsidRDefault="00C167A0" w:rsidP="00013381">
      <w:pPr>
        <w:ind w:left="360"/>
        <w:rPr>
          <w:lang w:val="en-GB"/>
        </w:rPr>
      </w:pPr>
      <w:r w:rsidRPr="008C0033">
        <w:rPr>
          <w:lang w:val="en-GB"/>
        </w:rPr>
        <w:t>________________________________________________________________________________________________________________________________________________________</w:t>
      </w:r>
    </w:p>
    <w:p w:rsidR="00C167A0" w:rsidRPr="008C0033" w:rsidRDefault="00C167A0" w:rsidP="00013381">
      <w:pPr>
        <w:ind w:left="360"/>
        <w:rPr>
          <w:lang w:val="en-GB"/>
        </w:rPr>
      </w:pPr>
      <w:r w:rsidRPr="008C0033">
        <w:rPr>
          <w:lang w:val="en-GB"/>
        </w:rPr>
        <w:t>(Add lines as necessary)</w:t>
      </w:r>
    </w:p>
    <w:p w:rsidR="00C167A0" w:rsidRPr="008C0033" w:rsidRDefault="00C167A0" w:rsidP="003472CC">
      <w:pPr>
        <w:rPr>
          <w:lang w:val="en-GB"/>
        </w:rPr>
      </w:pPr>
    </w:p>
    <w:p w:rsidR="00C167A0" w:rsidRDefault="00013381" w:rsidP="008C0033">
      <w:pPr>
        <w:rPr>
          <w:lang w:val="en-GB"/>
        </w:rPr>
      </w:pPr>
      <w:r>
        <w:rPr>
          <w:lang w:val="en-GB"/>
        </w:rPr>
        <w:t xml:space="preserve"> 4. </w:t>
      </w:r>
      <w:r w:rsidR="00C167A0" w:rsidRPr="008C0033">
        <w:rPr>
          <w:lang w:val="en-GB"/>
        </w:rPr>
        <w:t>Does your facility possess any kind of accreditation for the calibrations?</w:t>
      </w:r>
      <w:r w:rsidR="00C167A0">
        <w:rPr>
          <w:lang w:val="en-GB"/>
        </w:rPr>
        <w:tab/>
      </w:r>
      <w:r w:rsidR="00C167A0">
        <w:rPr>
          <w:lang w:val="en-GB"/>
        </w:rPr>
        <w:tab/>
      </w:r>
      <w:r w:rsidR="009E09CE">
        <w:rPr>
          <w:lang w:val="en-GB"/>
        </w:rPr>
        <w:t xml:space="preserve">    </w:t>
      </w:r>
      <w:r w:rsidR="00C167A0" w:rsidRPr="008C0033">
        <w:rPr>
          <w:b/>
          <w:lang w:val="en-GB"/>
        </w:rPr>
        <w:t>Yes</w:t>
      </w:r>
      <w:r w:rsidR="00C167A0" w:rsidRPr="008C0033">
        <w:rPr>
          <w:lang w:val="en-GB"/>
        </w:rPr>
        <w:t xml:space="preserve"> </w:t>
      </w:r>
    </w:p>
    <w:p w:rsidR="00C167A0" w:rsidRDefault="00C167A0" w:rsidP="00013381">
      <w:pPr>
        <w:ind w:left="360"/>
        <w:rPr>
          <w:lang w:val="en-GB"/>
        </w:rPr>
      </w:pPr>
      <w:r w:rsidRPr="008C0033">
        <w:rPr>
          <w:lang w:val="en-GB"/>
        </w:rPr>
        <w:t>(</w:t>
      </w:r>
      <w:r>
        <w:rPr>
          <w:lang w:val="en-GB"/>
        </w:rPr>
        <w:t>I</w:t>
      </w:r>
      <w:r w:rsidRPr="008C0033">
        <w:rPr>
          <w:lang w:val="en-GB"/>
        </w:rPr>
        <w:t xml:space="preserve">f </w:t>
      </w:r>
      <w:proofErr w:type="gramStart"/>
      <w:r w:rsidRPr="008C0033">
        <w:rPr>
          <w:b/>
          <w:lang w:val="en-GB"/>
        </w:rPr>
        <w:t>Yes</w:t>
      </w:r>
      <w:proofErr w:type="gramEnd"/>
      <w:r w:rsidRPr="008C0033">
        <w:rPr>
          <w:lang w:val="en-GB"/>
        </w:rPr>
        <w:t xml:space="preserve">, please specify the parameter/s or </w:t>
      </w:r>
      <w:proofErr w:type="spellStart"/>
      <w:r w:rsidRPr="008C0033">
        <w:rPr>
          <w:lang w:val="en-GB"/>
        </w:rPr>
        <w:t>measurand</w:t>
      </w:r>
      <w:proofErr w:type="spellEnd"/>
      <w:r w:rsidRPr="008C0033">
        <w:rPr>
          <w:lang w:val="en-GB"/>
        </w:rPr>
        <w:t xml:space="preserve">/s concerned, the kind </w:t>
      </w:r>
    </w:p>
    <w:p w:rsidR="00C167A0" w:rsidRPr="008C0033" w:rsidRDefault="00C167A0" w:rsidP="00013381">
      <w:pPr>
        <w:ind w:left="360"/>
        <w:rPr>
          <w:lang w:val="en-GB"/>
        </w:rPr>
      </w:pPr>
      <w:proofErr w:type="gramStart"/>
      <w:r w:rsidRPr="008C0033">
        <w:rPr>
          <w:lang w:val="en-GB"/>
        </w:rPr>
        <w:t>of</w:t>
      </w:r>
      <w:proofErr w:type="gramEnd"/>
      <w:r w:rsidRPr="008C0033">
        <w:rPr>
          <w:lang w:val="en-GB"/>
        </w:rPr>
        <w:t xml:space="preserve"> accreditation and the issuing body</w:t>
      </w:r>
      <w:r>
        <w:rPr>
          <w:lang w:val="en-GB"/>
        </w:rPr>
        <w:t xml:space="preserve"> below</w:t>
      </w:r>
      <w:r w:rsidRPr="008C0033">
        <w:rPr>
          <w:lang w:val="en-GB"/>
        </w:rPr>
        <w:t>)</w:t>
      </w:r>
    </w:p>
    <w:p w:rsidR="008741AF" w:rsidRDefault="008741AF" w:rsidP="008741AF">
      <w:pPr>
        <w:ind w:left="284"/>
        <w:rPr>
          <w:lang w:val="en-GB"/>
        </w:rPr>
      </w:pPr>
      <w:r>
        <w:rPr>
          <w:lang w:val="en-GB"/>
        </w:rPr>
        <w:t xml:space="preserve">Temperature: ISO CEI 17025 </w:t>
      </w:r>
      <w:proofErr w:type="gramStart"/>
      <w:r>
        <w:rPr>
          <w:lang w:val="en-GB"/>
        </w:rPr>
        <w:t>Calibration  Accreditation</w:t>
      </w:r>
      <w:proofErr w:type="gramEnd"/>
      <w:r>
        <w:rPr>
          <w:lang w:val="en-GB"/>
        </w:rPr>
        <w:t xml:space="preserve"> (COFRAC) </w:t>
      </w:r>
    </w:p>
    <w:p w:rsidR="008741AF" w:rsidRDefault="008741AF" w:rsidP="008741AF">
      <w:pPr>
        <w:ind w:left="284"/>
        <w:rPr>
          <w:lang w:val="en-GB"/>
        </w:rPr>
      </w:pPr>
      <w:r>
        <w:rPr>
          <w:lang w:val="en-GB"/>
        </w:rPr>
        <w:t xml:space="preserve">Pressure: ISO CEI 17025 </w:t>
      </w:r>
      <w:proofErr w:type="gramStart"/>
      <w:r>
        <w:rPr>
          <w:lang w:val="en-GB"/>
        </w:rPr>
        <w:t>Calibration  Accreditation</w:t>
      </w:r>
      <w:proofErr w:type="gramEnd"/>
      <w:r>
        <w:rPr>
          <w:lang w:val="en-GB"/>
        </w:rPr>
        <w:t xml:space="preserve"> (COFRAC) </w:t>
      </w:r>
    </w:p>
    <w:p w:rsidR="00C167A0" w:rsidRPr="008C0033" w:rsidRDefault="00C167A0" w:rsidP="00013381">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w:t>
      </w:r>
    </w:p>
    <w:p w:rsidR="00C167A0" w:rsidRPr="008C0033" w:rsidRDefault="00C167A0" w:rsidP="00013381">
      <w:pPr>
        <w:ind w:left="360"/>
        <w:rPr>
          <w:sz w:val="28"/>
          <w:szCs w:val="28"/>
          <w:u w:val="single"/>
          <w:lang w:val="en-GB"/>
        </w:rPr>
      </w:pPr>
      <w:r w:rsidRPr="008C0033">
        <w:rPr>
          <w:lang w:val="en-GB"/>
        </w:rPr>
        <w:t>(Add lines as necessary)</w:t>
      </w:r>
    </w:p>
    <w:p w:rsidR="00C167A0" w:rsidRPr="008C0033" w:rsidRDefault="00C167A0" w:rsidP="008C0033">
      <w:pPr>
        <w:rPr>
          <w:lang w:val="en-GB"/>
        </w:rPr>
      </w:pPr>
    </w:p>
    <w:p w:rsidR="00C167A0" w:rsidRDefault="00013381" w:rsidP="003472CC">
      <w:pPr>
        <w:rPr>
          <w:lang w:val="en-GB"/>
        </w:rPr>
      </w:pPr>
      <w:r>
        <w:rPr>
          <w:lang w:val="en-GB"/>
        </w:rPr>
        <w:t xml:space="preserve"> 5. </w:t>
      </w:r>
      <w:r w:rsidR="00C167A0" w:rsidRPr="008C0033">
        <w:rPr>
          <w:lang w:val="en-GB"/>
        </w:rPr>
        <w:t xml:space="preserve">Does your facility actively endorse a policy of continual training/education </w:t>
      </w:r>
      <w:proofErr w:type="gramStart"/>
      <w:r w:rsidR="00C167A0" w:rsidRPr="008C0033">
        <w:rPr>
          <w:lang w:val="en-GB"/>
        </w:rPr>
        <w:t>of</w:t>
      </w:r>
      <w:proofErr w:type="gramEnd"/>
      <w:r w:rsidR="00C167A0" w:rsidRPr="008C0033">
        <w:rPr>
          <w:lang w:val="en-GB"/>
        </w:rPr>
        <w:t xml:space="preserve"> </w:t>
      </w:r>
    </w:p>
    <w:p w:rsidR="00C167A0" w:rsidRDefault="00C167A0" w:rsidP="00013381">
      <w:pPr>
        <w:ind w:left="360"/>
        <w:rPr>
          <w:lang w:val="en-GB"/>
        </w:rPr>
      </w:pPr>
      <w:proofErr w:type="gramStart"/>
      <w:r w:rsidRPr="008C0033">
        <w:rPr>
          <w:lang w:val="en-GB"/>
        </w:rPr>
        <w:t>personnel</w:t>
      </w:r>
      <w:proofErr w:type="gramEnd"/>
      <w:r w:rsidRPr="008C0033">
        <w:rPr>
          <w:lang w:val="en-GB"/>
        </w:rPr>
        <w:t xml:space="preserve"> actively involved in calibration activity? </w:t>
      </w:r>
      <w:r>
        <w:rPr>
          <w:lang w:val="en-GB"/>
        </w:rPr>
        <w:tab/>
      </w:r>
      <w:r>
        <w:rPr>
          <w:lang w:val="en-GB"/>
        </w:rPr>
        <w:tab/>
      </w:r>
      <w:r>
        <w:rPr>
          <w:lang w:val="en-GB"/>
        </w:rPr>
        <w:tab/>
      </w:r>
      <w:r>
        <w:rPr>
          <w:lang w:val="en-GB"/>
        </w:rPr>
        <w:tab/>
      </w:r>
      <w:r>
        <w:rPr>
          <w:lang w:val="en-GB"/>
        </w:rPr>
        <w:tab/>
      </w:r>
      <w:r w:rsidR="009E09CE">
        <w:rPr>
          <w:lang w:val="en-GB"/>
        </w:rPr>
        <w:t xml:space="preserve">    </w:t>
      </w:r>
      <w:r w:rsidRPr="008C0033">
        <w:rPr>
          <w:b/>
          <w:lang w:val="en-GB"/>
        </w:rPr>
        <w:t>Yes</w:t>
      </w:r>
      <w:r w:rsidRPr="008C0033">
        <w:rPr>
          <w:lang w:val="en-GB"/>
        </w:rPr>
        <w:t xml:space="preserve"> </w:t>
      </w:r>
    </w:p>
    <w:p w:rsidR="00C167A0" w:rsidRDefault="00C167A0" w:rsidP="00013381">
      <w:pPr>
        <w:ind w:left="360"/>
        <w:rPr>
          <w:lang w:val="en-GB"/>
        </w:rPr>
      </w:pPr>
      <w:r w:rsidRPr="008C0033">
        <w:rPr>
          <w:lang w:val="en-GB"/>
        </w:rPr>
        <w:t>(</w:t>
      </w:r>
      <w:r>
        <w:rPr>
          <w:lang w:val="en-GB"/>
        </w:rPr>
        <w:t>I</w:t>
      </w:r>
      <w:r w:rsidRPr="008C0033">
        <w:rPr>
          <w:lang w:val="en-GB"/>
        </w:rPr>
        <w:t xml:space="preserve">f </w:t>
      </w:r>
      <w:proofErr w:type="gramStart"/>
      <w:r w:rsidRPr="008C0033">
        <w:rPr>
          <w:b/>
          <w:lang w:val="en-GB"/>
        </w:rPr>
        <w:t>Yes</w:t>
      </w:r>
      <w:proofErr w:type="gramEnd"/>
      <w:r w:rsidRPr="008C0033">
        <w:rPr>
          <w:lang w:val="en-GB"/>
        </w:rPr>
        <w:t>, please provide a brief description of the kind of activities promoted</w:t>
      </w:r>
      <w:r>
        <w:rPr>
          <w:lang w:val="en-GB"/>
        </w:rPr>
        <w:t xml:space="preserve"> below)</w:t>
      </w:r>
      <w:r w:rsidRPr="008C0033">
        <w:rPr>
          <w:lang w:val="en-GB"/>
        </w:rPr>
        <w:t xml:space="preserve"> </w:t>
      </w:r>
    </w:p>
    <w:p w:rsidR="008741AF" w:rsidRPr="008741AF" w:rsidRDefault="008741AF" w:rsidP="008741AF">
      <w:pPr>
        <w:ind w:left="360"/>
        <w:rPr>
          <w:lang w:val="en-GB"/>
        </w:rPr>
      </w:pPr>
      <w:r w:rsidRPr="008741AF">
        <w:rPr>
          <w:lang w:val="en-GB"/>
        </w:rPr>
        <w:t>Metrology (physical and chemical parameter)</w:t>
      </w:r>
    </w:p>
    <w:p w:rsidR="00C167A0" w:rsidRPr="008741AF" w:rsidRDefault="008741AF" w:rsidP="008741AF">
      <w:pPr>
        <w:ind w:left="360"/>
        <w:rPr>
          <w:lang w:val="en-GB"/>
        </w:rPr>
      </w:pPr>
      <w:r w:rsidRPr="008741AF">
        <w:rPr>
          <w:lang w:val="en-GB"/>
        </w:rPr>
        <w:t>Statistics</w:t>
      </w:r>
      <w:r w:rsidR="00C167A0" w:rsidRPr="008741AF">
        <w:rPr>
          <w:lang w:val="en-GB"/>
        </w:rPr>
        <w:t xml:space="preserve">_______________________________________________________________________________________________________________________________________________________________________________________________________________ </w:t>
      </w:r>
    </w:p>
    <w:p w:rsidR="00C167A0" w:rsidRPr="008C0033" w:rsidRDefault="00C167A0" w:rsidP="00013381">
      <w:pPr>
        <w:ind w:left="360"/>
        <w:rPr>
          <w:lang w:val="en-GB"/>
        </w:rPr>
      </w:pPr>
      <w:r w:rsidRPr="008C0033">
        <w:rPr>
          <w:lang w:val="en-GB"/>
        </w:rPr>
        <w:t>(Add lines as necessary)</w:t>
      </w:r>
    </w:p>
    <w:p w:rsidR="00C167A0" w:rsidRPr="008C0033" w:rsidRDefault="00C167A0" w:rsidP="002A375B">
      <w:pPr>
        <w:rPr>
          <w:lang w:val="en-GB"/>
        </w:rPr>
      </w:pPr>
    </w:p>
    <w:p w:rsidR="00C167A0" w:rsidRPr="008C0033" w:rsidRDefault="00013381" w:rsidP="00293493">
      <w:pPr>
        <w:rPr>
          <w:lang w:val="en-GB"/>
        </w:rPr>
      </w:pPr>
      <w:r>
        <w:rPr>
          <w:lang w:val="en-GB"/>
        </w:rPr>
        <w:t xml:space="preserve"> 6. </w:t>
      </w:r>
      <w:r w:rsidR="00C167A0" w:rsidRPr="008C0033">
        <w:rPr>
          <w:lang w:val="en-GB"/>
        </w:rPr>
        <w:t>Do</w:t>
      </w:r>
      <w:r w:rsidR="00C167A0">
        <w:rPr>
          <w:lang w:val="en-GB"/>
        </w:rPr>
        <w:t>es</w:t>
      </w:r>
      <w:r w:rsidR="00C167A0" w:rsidRPr="008C0033">
        <w:rPr>
          <w:lang w:val="en-GB"/>
        </w:rPr>
        <w:t xml:space="preserve"> you</w:t>
      </w:r>
      <w:r w:rsidR="00C167A0">
        <w:rPr>
          <w:lang w:val="en-GB"/>
        </w:rPr>
        <w:t>r facility</w:t>
      </w:r>
      <w:r w:rsidR="00C167A0" w:rsidRPr="008C0033">
        <w:rPr>
          <w:lang w:val="en-GB"/>
        </w:rPr>
        <w:t xml:space="preserve"> maintain a documented in-house Quality Assurance Programme?</w:t>
      </w:r>
      <w:r w:rsidR="00C167A0" w:rsidRPr="008C0033">
        <w:rPr>
          <w:lang w:val="en-GB"/>
        </w:rPr>
        <w:tab/>
      </w:r>
      <w:r w:rsidR="009E09CE">
        <w:rPr>
          <w:lang w:val="en-GB"/>
        </w:rPr>
        <w:t xml:space="preserve">    </w:t>
      </w:r>
      <w:r w:rsidR="00C167A0" w:rsidRPr="008C0033">
        <w:rPr>
          <w:b/>
          <w:lang w:val="en-GB"/>
        </w:rPr>
        <w:t>Yes</w:t>
      </w:r>
    </w:p>
    <w:p w:rsidR="00C167A0" w:rsidRPr="008C0033" w:rsidRDefault="00C167A0" w:rsidP="00293493">
      <w:pPr>
        <w:rPr>
          <w:lang w:val="en-GB"/>
        </w:rPr>
      </w:pPr>
    </w:p>
    <w:p w:rsidR="00C167A0" w:rsidRPr="008C0033" w:rsidRDefault="00013381" w:rsidP="00293493">
      <w:pPr>
        <w:rPr>
          <w:lang w:val="en-GB"/>
        </w:rPr>
      </w:pPr>
      <w:r>
        <w:rPr>
          <w:lang w:val="en-GB"/>
        </w:rPr>
        <w:t xml:space="preserve"> 7. </w:t>
      </w:r>
      <w:r w:rsidR="00C167A0" w:rsidRPr="008C0033">
        <w:rPr>
          <w:lang w:val="en-GB"/>
        </w:rPr>
        <w:t xml:space="preserve">Does your facility maintain a formal Quality Manual (containing, at the </w:t>
      </w:r>
    </w:p>
    <w:p w:rsidR="00013381" w:rsidRDefault="00C167A0" w:rsidP="00013381">
      <w:pPr>
        <w:ind w:left="360"/>
        <w:rPr>
          <w:lang w:val="en-GB"/>
        </w:rPr>
      </w:pPr>
      <w:proofErr w:type="gramStart"/>
      <w:r w:rsidRPr="008C0033">
        <w:rPr>
          <w:lang w:val="en-GB"/>
        </w:rPr>
        <w:t>very</w:t>
      </w:r>
      <w:proofErr w:type="gramEnd"/>
      <w:r w:rsidRPr="008C0033">
        <w:rPr>
          <w:lang w:val="en-GB"/>
        </w:rPr>
        <w:t xml:space="preserve"> least, listings and descriptions of equipment and procedures, </w:t>
      </w:r>
    </w:p>
    <w:p w:rsidR="00013381" w:rsidRDefault="00C167A0" w:rsidP="00013381">
      <w:pPr>
        <w:ind w:left="360"/>
        <w:rPr>
          <w:lang w:val="en-GB"/>
        </w:rPr>
      </w:pPr>
      <w:proofErr w:type="gramStart"/>
      <w:r w:rsidRPr="008C0033">
        <w:rPr>
          <w:lang w:val="en-GB"/>
        </w:rPr>
        <w:t>maintenance</w:t>
      </w:r>
      <w:proofErr w:type="gramEnd"/>
      <w:r w:rsidRPr="008C0033">
        <w:rPr>
          <w:lang w:val="en-GB"/>
        </w:rPr>
        <w:t xml:space="preserve">/calibration records and certificates for instrumentation, and </w:t>
      </w:r>
    </w:p>
    <w:p w:rsidR="00013381" w:rsidRPr="008C0033" w:rsidRDefault="00013381" w:rsidP="00013381">
      <w:pPr>
        <w:ind w:left="360"/>
        <w:rPr>
          <w:lang w:val="en-GB"/>
        </w:rPr>
      </w:pPr>
      <w:proofErr w:type="gramStart"/>
      <w:r>
        <w:rPr>
          <w:lang w:val="en-GB"/>
        </w:rPr>
        <w:t>safety</w:t>
      </w:r>
      <w:proofErr w:type="gramEnd"/>
      <w:r>
        <w:rPr>
          <w:lang w:val="en-GB"/>
        </w:rPr>
        <w:t xml:space="preserve"> precautions </w:t>
      </w:r>
      <w:r w:rsidR="00C167A0" w:rsidRPr="008C0033">
        <w:rPr>
          <w:lang w:val="en-GB"/>
        </w:rPr>
        <w:t>and regulations)</w:t>
      </w:r>
      <w:r w:rsidR="00C167A0">
        <w:rPr>
          <w:lang w:val="en-GB"/>
        </w:rPr>
        <w:t>?</w:t>
      </w:r>
      <w:r>
        <w:rPr>
          <w:lang w:val="en-GB"/>
        </w:rPr>
        <w:t xml:space="preserve"> </w:t>
      </w:r>
      <w:r w:rsidR="00C167A0">
        <w:rPr>
          <w:lang w:val="en-GB"/>
        </w:rPr>
        <w:t xml:space="preserve">                                                                    </w:t>
      </w:r>
      <w:r>
        <w:rPr>
          <w:lang w:val="en-GB"/>
        </w:rPr>
        <w:t xml:space="preserve">        </w:t>
      </w:r>
      <w:r w:rsidR="009E09CE">
        <w:rPr>
          <w:lang w:val="en-GB"/>
        </w:rPr>
        <w:t xml:space="preserve">     </w:t>
      </w:r>
      <w:r w:rsidRPr="008C0033">
        <w:rPr>
          <w:b/>
          <w:lang w:val="en-GB"/>
        </w:rPr>
        <w:t>Yes</w:t>
      </w:r>
    </w:p>
    <w:p w:rsidR="00C167A0" w:rsidRPr="008C0033" w:rsidRDefault="00013381" w:rsidP="00013381">
      <w:pPr>
        <w:ind w:left="360"/>
        <w:rPr>
          <w:lang w:val="en-GB"/>
        </w:rPr>
      </w:pPr>
      <w:r>
        <w:rPr>
          <w:lang w:val="en-GB"/>
        </w:rPr>
        <w:t xml:space="preserve">                  </w:t>
      </w:r>
    </w:p>
    <w:p w:rsidR="00C167A0" w:rsidRPr="008C0033" w:rsidRDefault="00013381" w:rsidP="00293493">
      <w:pPr>
        <w:rPr>
          <w:lang w:val="en-GB"/>
        </w:rPr>
      </w:pPr>
      <w:r>
        <w:rPr>
          <w:lang w:val="en-GB"/>
        </w:rPr>
        <w:t xml:space="preserve"> 8. </w:t>
      </w:r>
      <w:r w:rsidR="00C167A0" w:rsidRPr="008C0033">
        <w:rPr>
          <w:lang w:val="en-GB"/>
        </w:rPr>
        <w:t>Does your facility make use of control charts (</w:t>
      </w:r>
      <w:proofErr w:type="spellStart"/>
      <w:r w:rsidR="00C167A0" w:rsidRPr="008C0033">
        <w:rPr>
          <w:lang w:val="en-GB"/>
        </w:rPr>
        <w:t>Shewhart</w:t>
      </w:r>
      <w:proofErr w:type="spellEnd"/>
      <w:r w:rsidR="00C167A0" w:rsidRPr="008C0033">
        <w:rPr>
          <w:lang w:val="en-GB"/>
        </w:rPr>
        <w:t xml:space="preserve"> Charts, other) for </w:t>
      </w:r>
    </w:p>
    <w:p w:rsidR="00C167A0" w:rsidRPr="008C0033" w:rsidRDefault="00C167A0" w:rsidP="00013381">
      <w:pPr>
        <w:ind w:left="360"/>
        <w:rPr>
          <w:lang w:val="en-GB"/>
        </w:rPr>
      </w:pPr>
      <w:proofErr w:type="gramStart"/>
      <w:r w:rsidRPr="008C0033">
        <w:rPr>
          <w:lang w:val="en-GB"/>
        </w:rPr>
        <w:t>Quality Control purposes?</w:t>
      </w:r>
      <w:proofErr w:type="gramEnd"/>
      <w:r w:rsidRPr="008C0033">
        <w:rPr>
          <w:lang w:val="en-GB"/>
        </w:rPr>
        <w:t xml:space="preserve"> </w:t>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009E09CE">
        <w:rPr>
          <w:lang w:val="en-GB"/>
        </w:rPr>
        <w:t xml:space="preserve">    </w:t>
      </w:r>
      <w:r w:rsidRPr="008C0033">
        <w:rPr>
          <w:b/>
          <w:lang w:val="en-GB"/>
        </w:rPr>
        <w:t>Yes</w:t>
      </w:r>
      <w:r w:rsidRPr="008C0033">
        <w:rPr>
          <w:lang w:val="en-GB"/>
        </w:rPr>
        <w:t xml:space="preserve"> </w:t>
      </w:r>
    </w:p>
    <w:p w:rsidR="002B0572" w:rsidRDefault="00C167A0" w:rsidP="00013381">
      <w:pPr>
        <w:ind w:left="360"/>
        <w:rPr>
          <w:lang w:val="en-GB"/>
        </w:rPr>
      </w:pPr>
      <w:r>
        <w:rPr>
          <w:lang w:val="en-GB"/>
        </w:rPr>
        <w:t>(</w:t>
      </w:r>
      <w:r w:rsidRPr="008C0033">
        <w:rPr>
          <w:lang w:val="en-GB"/>
        </w:rPr>
        <w:t xml:space="preserve">If </w:t>
      </w:r>
      <w:proofErr w:type="gramStart"/>
      <w:r w:rsidRPr="00C34EF7">
        <w:rPr>
          <w:b/>
          <w:lang w:val="en-GB"/>
        </w:rPr>
        <w:t>Yes</w:t>
      </w:r>
      <w:proofErr w:type="gramEnd"/>
      <w:r>
        <w:rPr>
          <w:b/>
          <w:lang w:val="en-GB"/>
        </w:rPr>
        <w:t>,</w:t>
      </w:r>
      <w:r w:rsidRPr="008C0033">
        <w:rPr>
          <w:lang w:val="en-GB"/>
        </w:rPr>
        <w:t xml:space="preserve"> please </w:t>
      </w:r>
      <w:r>
        <w:rPr>
          <w:lang w:val="en-GB"/>
        </w:rPr>
        <w:t>give details below)</w:t>
      </w:r>
    </w:p>
    <w:p w:rsidR="002B0572" w:rsidRDefault="002B0572" w:rsidP="00013381">
      <w:pPr>
        <w:ind w:left="360"/>
        <w:rPr>
          <w:lang w:val="en-GB"/>
        </w:rPr>
      </w:pPr>
      <w:r>
        <w:rPr>
          <w:lang w:val="en-GB"/>
        </w:rPr>
        <w:t>Charts are used to follow drifts of devices</w:t>
      </w:r>
    </w:p>
    <w:p w:rsidR="00C167A0" w:rsidRPr="008C0033" w:rsidRDefault="00C167A0" w:rsidP="00013381">
      <w:pPr>
        <w:ind w:left="360"/>
        <w:rPr>
          <w:lang w:val="en-GB"/>
        </w:rPr>
      </w:pPr>
      <w:r w:rsidRPr="008C0033">
        <w:rPr>
          <w:lang w:val="en-GB"/>
        </w:rPr>
        <w:t>_____________________________________________</w:t>
      </w:r>
      <w:r w:rsidR="002B0572">
        <w:rPr>
          <w:lang w:val="en-GB"/>
        </w:rPr>
        <w:t>______________________________</w:t>
      </w:r>
      <w:r w:rsidRPr="008C0033">
        <w:rPr>
          <w:lang w:val="en-GB"/>
        </w:rPr>
        <w:t>_</w:t>
      </w:r>
    </w:p>
    <w:p w:rsidR="00C167A0" w:rsidRPr="008C0033" w:rsidRDefault="00C167A0" w:rsidP="00013381">
      <w:pPr>
        <w:ind w:left="360"/>
        <w:rPr>
          <w:lang w:val="en-GB"/>
        </w:rPr>
      </w:pPr>
      <w:r w:rsidRPr="008C0033">
        <w:rPr>
          <w:lang w:val="en-GB"/>
        </w:rPr>
        <w:t>(Add lines as necessary)</w:t>
      </w:r>
    </w:p>
    <w:p w:rsidR="00C167A0" w:rsidRPr="008C0033" w:rsidRDefault="00C167A0" w:rsidP="002A375B">
      <w:pPr>
        <w:rPr>
          <w:lang w:val="en-GB"/>
        </w:rPr>
      </w:pPr>
    </w:p>
    <w:p w:rsidR="00C167A0" w:rsidRPr="008C0033" w:rsidRDefault="00013381" w:rsidP="008F5985">
      <w:pPr>
        <w:rPr>
          <w:lang w:val="en-GB"/>
        </w:rPr>
      </w:pPr>
      <w:r>
        <w:rPr>
          <w:lang w:val="en-GB"/>
        </w:rPr>
        <w:t xml:space="preserve"> 9. </w:t>
      </w:r>
      <w:r w:rsidR="00C167A0" w:rsidRPr="008C0033">
        <w:rPr>
          <w:lang w:val="en-GB"/>
        </w:rPr>
        <w:t xml:space="preserve">Can your facility assure an effective traceability chain to primary standards or, </w:t>
      </w:r>
    </w:p>
    <w:p w:rsidR="00C167A0" w:rsidRPr="008C0033" w:rsidRDefault="00C167A0" w:rsidP="00013381">
      <w:pPr>
        <w:ind w:left="360"/>
        <w:rPr>
          <w:lang w:val="en-GB"/>
        </w:rPr>
      </w:pPr>
      <w:proofErr w:type="gramStart"/>
      <w:r w:rsidRPr="008C0033">
        <w:rPr>
          <w:lang w:val="en-GB"/>
        </w:rPr>
        <w:t>in</w:t>
      </w:r>
      <w:proofErr w:type="gramEnd"/>
      <w:r w:rsidRPr="008C0033">
        <w:rPr>
          <w:lang w:val="en-GB"/>
        </w:rPr>
        <w:t xml:space="preserve"> their absence, to conventionally accepted reference material (certified or </w:t>
      </w:r>
    </w:p>
    <w:p w:rsidR="00C167A0" w:rsidRPr="008C0033" w:rsidRDefault="00C167A0" w:rsidP="00013381">
      <w:pPr>
        <w:ind w:left="360"/>
        <w:rPr>
          <w:b/>
          <w:lang w:val="en-GB"/>
        </w:rPr>
      </w:pPr>
      <w:proofErr w:type="gramStart"/>
      <w:r w:rsidRPr="008C0033">
        <w:rPr>
          <w:lang w:val="en-GB"/>
        </w:rPr>
        <w:t>otherwise</w:t>
      </w:r>
      <w:proofErr w:type="gramEnd"/>
      <w:r w:rsidRPr="008C0033">
        <w:rPr>
          <w:lang w:val="en-GB"/>
        </w:rPr>
        <w:t>)?</w:t>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Pr="008C0033">
        <w:rPr>
          <w:lang w:val="en-GB"/>
        </w:rPr>
        <w:tab/>
      </w:r>
      <w:r w:rsidR="009E09CE">
        <w:rPr>
          <w:lang w:val="en-GB"/>
        </w:rPr>
        <w:t xml:space="preserve">    </w:t>
      </w:r>
      <w:r w:rsidRPr="008C0033">
        <w:rPr>
          <w:b/>
          <w:lang w:val="en-GB"/>
        </w:rPr>
        <w:t>Yes</w:t>
      </w:r>
    </w:p>
    <w:p w:rsidR="00C167A0" w:rsidRPr="008C0033" w:rsidRDefault="00C167A0" w:rsidP="008F5985">
      <w:pPr>
        <w:rPr>
          <w:b/>
          <w:lang w:val="en-GB"/>
        </w:rPr>
      </w:pPr>
    </w:p>
    <w:p w:rsidR="00C167A0" w:rsidRPr="008C0033" w:rsidRDefault="00013381" w:rsidP="008F5985">
      <w:pPr>
        <w:rPr>
          <w:lang w:val="en-GB"/>
        </w:rPr>
      </w:pPr>
      <w:r>
        <w:rPr>
          <w:lang w:val="en-GB"/>
        </w:rPr>
        <w:t xml:space="preserve">10. </w:t>
      </w:r>
      <w:r w:rsidR="00C167A0" w:rsidRPr="008C0033">
        <w:rPr>
          <w:lang w:val="en-GB"/>
        </w:rPr>
        <w:t>Does your facility furnish uncertainty estimations for its calibration systems?</w:t>
      </w:r>
      <w:r w:rsidR="00C167A0" w:rsidRPr="008C0033">
        <w:rPr>
          <w:lang w:val="en-GB"/>
        </w:rPr>
        <w:tab/>
      </w:r>
      <w:r w:rsidR="00C167A0">
        <w:rPr>
          <w:lang w:val="en-GB"/>
        </w:rPr>
        <w:tab/>
      </w:r>
      <w:r w:rsidR="009E09CE">
        <w:rPr>
          <w:lang w:val="en-GB"/>
        </w:rPr>
        <w:t xml:space="preserve">    </w:t>
      </w:r>
      <w:r w:rsidR="00C167A0" w:rsidRPr="008C0033">
        <w:rPr>
          <w:b/>
          <w:lang w:val="en-GB"/>
        </w:rPr>
        <w:t>Yes</w:t>
      </w:r>
    </w:p>
    <w:p w:rsidR="00C167A0" w:rsidRPr="008C0033" w:rsidRDefault="00C167A0" w:rsidP="008F5985">
      <w:pPr>
        <w:rPr>
          <w:lang w:val="en-GB"/>
        </w:rPr>
      </w:pPr>
    </w:p>
    <w:p w:rsidR="00C167A0" w:rsidRDefault="00013381" w:rsidP="008F5985">
      <w:pPr>
        <w:rPr>
          <w:lang w:val="en-GB"/>
        </w:rPr>
      </w:pPr>
      <w:r>
        <w:rPr>
          <w:lang w:val="en-GB"/>
        </w:rPr>
        <w:t xml:space="preserve">11. </w:t>
      </w:r>
      <w:r w:rsidR="00C167A0" w:rsidRPr="008C0033">
        <w:rPr>
          <w:lang w:val="en-GB"/>
        </w:rPr>
        <w:t xml:space="preserve">Does your facility maintain links of any kind with the National </w:t>
      </w:r>
      <w:proofErr w:type="gramStart"/>
      <w:r w:rsidR="00C167A0" w:rsidRPr="008C0033">
        <w:rPr>
          <w:lang w:val="en-GB"/>
        </w:rPr>
        <w:t>Metrology</w:t>
      </w:r>
      <w:proofErr w:type="gramEnd"/>
      <w:r w:rsidR="00C167A0" w:rsidRPr="008C0033">
        <w:rPr>
          <w:lang w:val="en-GB"/>
        </w:rPr>
        <w:t xml:space="preserve"> </w:t>
      </w:r>
    </w:p>
    <w:p w:rsidR="00C167A0" w:rsidRPr="008C0033" w:rsidRDefault="00C167A0" w:rsidP="0004236C">
      <w:pPr>
        <w:ind w:left="360"/>
        <w:rPr>
          <w:lang w:val="en-GB"/>
        </w:rPr>
      </w:pPr>
      <w:proofErr w:type="gramStart"/>
      <w:r w:rsidRPr="008C0033">
        <w:rPr>
          <w:lang w:val="en-GB"/>
        </w:rPr>
        <w:t>Institute/s (NMI/s) of your country?</w:t>
      </w:r>
      <w:proofErr w:type="gramEnd"/>
      <w:r>
        <w:rPr>
          <w:lang w:val="en-GB"/>
        </w:rPr>
        <w:tab/>
      </w:r>
      <w:r>
        <w:rPr>
          <w:lang w:val="en-GB"/>
        </w:rPr>
        <w:tab/>
      </w:r>
      <w:r>
        <w:rPr>
          <w:lang w:val="en-GB"/>
        </w:rPr>
        <w:tab/>
      </w:r>
      <w:r>
        <w:rPr>
          <w:lang w:val="en-GB"/>
        </w:rPr>
        <w:tab/>
      </w:r>
      <w:r>
        <w:rPr>
          <w:lang w:val="en-GB"/>
        </w:rPr>
        <w:tab/>
      </w:r>
      <w:r>
        <w:rPr>
          <w:lang w:val="en-GB"/>
        </w:rPr>
        <w:tab/>
      </w:r>
      <w:r>
        <w:rPr>
          <w:lang w:val="en-GB"/>
        </w:rPr>
        <w:tab/>
      </w:r>
      <w:r w:rsidR="009E09CE">
        <w:rPr>
          <w:lang w:val="en-GB"/>
        </w:rPr>
        <w:t xml:space="preserve">    </w:t>
      </w:r>
      <w:r w:rsidRPr="008C0033">
        <w:rPr>
          <w:b/>
          <w:lang w:val="en-GB"/>
        </w:rPr>
        <w:t>Yes</w:t>
      </w:r>
      <w:r w:rsidRPr="008C0033">
        <w:rPr>
          <w:lang w:val="en-GB"/>
        </w:rPr>
        <w:t xml:space="preserve"> </w:t>
      </w:r>
    </w:p>
    <w:p w:rsidR="00E012E1" w:rsidRDefault="00C167A0" w:rsidP="00E012E1">
      <w:pPr>
        <w:ind w:left="360"/>
        <w:rPr>
          <w:lang w:val="en-GB"/>
        </w:rPr>
      </w:pPr>
      <w:r w:rsidRPr="008C0033">
        <w:rPr>
          <w:lang w:val="en-GB"/>
        </w:rPr>
        <w:t>(</w:t>
      </w:r>
      <w:r>
        <w:rPr>
          <w:lang w:val="en-GB"/>
        </w:rPr>
        <w:t>I</w:t>
      </w:r>
      <w:r w:rsidRPr="008C0033">
        <w:rPr>
          <w:lang w:val="en-GB"/>
        </w:rPr>
        <w:t xml:space="preserve">f </w:t>
      </w:r>
      <w:proofErr w:type="gramStart"/>
      <w:r w:rsidRPr="008C0033">
        <w:rPr>
          <w:b/>
          <w:lang w:val="en-GB"/>
        </w:rPr>
        <w:t>Yes</w:t>
      </w:r>
      <w:proofErr w:type="gramEnd"/>
      <w:r w:rsidRPr="008C0033">
        <w:rPr>
          <w:lang w:val="en-GB"/>
        </w:rPr>
        <w:t>, please describe the nature of the relationship/s</w:t>
      </w:r>
      <w:r>
        <w:rPr>
          <w:lang w:val="en-GB"/>
        </w:rPr>
        <w:t xml:space="preserve"> below</w:t>
      </w:r>
      <w:r w:rsidRPr="008C0033">
        <w:rPr>
          <w:lang w:val="en-GB"/>
        </w:rPr>
        <w:t>)</w:t>
      </w:r>
    </w:p>
    <w:p w:rsidR="00E012E1" w:rsidRDefault="00E012E1" w:rsidP="00E012E1">
      <w:pPr>
        <w:ind w:left="360"/>
        <w:rPr>
          <w:lang w:val="en-GB"/>
        </w:rPr>
      </w:pPr>
      <w:r>
        <w:rPr>
          <w:lang w:val="en-GB"/>
        </w:rPr>
        <w:t xml:space="preserve">The calibration laboratory is involved in EMRP project </w:t>
      </w:r>
      <w:proofErr w:type="gramStart"/>
      <w:r>
        <w:rPr>
          <w:lang w:val="en-GB"/>
        </w:rPr>
        <w:t>ENV05 :</w:t>
      </w:r>
      <w:proofErr w:type="gramEnd"/>
      <w:r>
        <w:rPr>
          <w:lang w:val="en-GB"/>
        </w:rPr>
        <w:t xml:space="preserve"> Ocean measurement (lead by the PTB : German NMI). The ENV05 project deals with salinity, oxygen, pH, speed of current measurements.</w:t>
      </w:r>
    </w:p>
    <w:p w:rsidR="00E012E1" w:rsidRDefault="00E012E1" w:rsidP="00E012E1">
      <w:pPr>
        <w:ind w:left="360"/>
        <w:rPr>
          <w:lang w:val="en-GB"/>
        </w:rPr>
      </w:pPr>
      <w:r>
        <w:rPr>
          <w:lang w:val="en-GB"/>
        </w:rPr>
        <w:t>We participate to Inter laboratory comparisons organised by the French NMI (LNE).</w:t>
      </w:r>
    </w:p>
    <w:p w:rsidR="00E012E1" w:rsidRDefault="00E012E1" w:rsidP="00E012E1">
      <w:pPr>
        <w:ind w:left="360"/>
        <w:rPr>
          <w:lang w:val="en-GB"/>
        </w:rPr>
      </w:pPr>
      <w:r>
        <w:rPr>
          <w:lang w:val="en-GB"/>
        </w:rPr>
        <w:t xml:space="preserve">All the devices are calibrated by the </w:t>
      </w:r>
      <w:proofErr w:type="spellStart"/>
      <w:r>
        <w:rPr>
          <w:lang w:val="en-GB"/>
        </w:rPr>
        <w:t>french</w:t>
      </w:r>
      <w:proofErr w:type="spellEnd"/>
      <w:r>
        <w:rPr>
          <w:lang w:val="en-GB"/>
        </w:rPr>
        <w:t xml:space="preserve"> NMI (LNE)</w:t>
      </w:r>
    </w:p>
    <w:p w:rsidR="00C167A0" w:rsidRPr="008C0033" w:rsidRDefault="00C167A0" w:rsidP="00E012E1">
      <w:pPr>
        <w:ind w:left="360"/>
        <w:rPr>
          <w:lang w:val="en-GB"/>
        </w:rPr>
      </w:pPr>
      <w:r w:rsidRPr="008C0033">
        <w:rPr>
          <w:lang w:val="en-GB"/>
        </w:rPr>
        <w:lastRenderedPageBreak/>
        <w:t>____________________________________________________________________________</w:t>
      </w:r>
    </w:p>
    <w:p w:rsidR="00C167A0" w:rsidRDefault="00C167A0" w:rsidP="0066360F">
      <w:pPr>
        <w:ind w:left="360"/>
        <w:rPr>
          <w:lang w:val="en-GB"/>
        </w:rPr>
      </w:pPr>
      <w:r w:rsidRPr="008C0033">
        <w:rPr>
          <w:lang w:val="en-GB"/>
        </w:rPr>
        <w:t>(Add lines as necessary)</w:t>
      </w:r>
    </w:p>
    <w:p w:rsidR="00C167A0" w:rsidRDefault="00C167A0" w:rsidP="008F5985">
      <w:pPr>
        <w:rPr>
          <w:lang w:val="en-GB"/>
        </w:rPr>
      </w:pPr>
    </w:p>
    <w:p w:rsidR="00C167A0" w:rsidRDefault="00013381" w:rsidP="0004236C">
      <w:pPr>
        <w:ind w:left="360" w:hanging="360"/>
        <w:rPr>
          <w:lang w:val="en-GB"/>
        </w:rPr>
      </w:pPr>
      <w:r>
        <w:rPr>
          <w:lang w:val="en-GB"/>
        </w:rPr>
        <w:t xml:space="preserve">12. </w:t>
      </w:r>
      <w:r w:rsidR="00C167A0">
        <w:rPr>
          <w:lang w:val="en-GB"/>
        </w:rPr>
        <w:t xml:space="preserve">In the list of sensors below, please indicate only the ones that you currently </w:t>
      </w:r>
      <w:r w:rsidR="00C167A0" w:rsidRPr="006562AF">
        <w:rPr>
          <w:b/>
          <w:u w:val="single"/>
          <w:lang w:val="en-GB"/>
        </w:rPr>
        <w:t>never</w:t>
      </w:r>
      <w:r w:rsidR="00C167A0">
        <w:rPr>
          <w:lang w:val="en-GB"/>
        </w:rPr>
        <w:t xml:space="preserve"> calibrate yourselves; in each case, kindly report the calibration provider (manufacturer, other) and the typical calibration interval (trimonthly, half-yearly, yearly, other) you are presently employing.</w:t>
      </w:r>
    </w:p>
    <w:p w:rsidR="0004236C" w:rsidRDefault="0004236C" w:rsidP="0004236C">
      <w:pPr>
        <w:ind w:left="360" w:hanging="360"/>
        <w:rPr>
          <w:lang w:val="en-GB"/>
        </w:rPr>
      </w:pPr>
    </w:p>
    <w:p w:rsidR="0004236C" w:rsidRDefault="0004236C" w:rsidP="0004236C">
      <w:pPr>
        <w:ind w:left="360" w:hanging="360"/>
        <w:rPr>
          <w:lang w:val="en-GB"/>
        </w:rPr>
      </w:pPr>
    </w:p>
    <w:p w:rsidR="00C167A0" w:rsidRDefault="00C167A0" w:rsidP="00DD21A1">
      <w:pPr>
        <w:ind w:left="360"/>
        <w:outlineLvl w:val="0"/>
        <w:rPr>
          <w:lang w:val="en-GB"/>
        </w:rPr>
      </w:pPr>
      <w:r w:rsidRPr="0084548D">
        <w:rPr>
          <w:i/>
          <w:u w:val="single"/>
          <w:lang w:val="en-GB"/>
        </w:rPr>
        <w:t>Physical sensors</w:t>
      </w:r>
      <w:r>
        <w:rPr>
          <w:i/>
          <w:u w:val="single"/>
          <w:lang w:val="en-GB"/>
        </w:rPr>
        <w:t xml:space="preserve"> for</w:t>
      </w:r>
      <w:r w:rsidRPr="003E4EC9">
        <w:rPr>
          <w:lang w:val="en-GB"/>
        </w:rPr>
        <w:t>:</w:t>
      </w:r>
    </w:p>
    <w:p w:rsidR="00C167A0" w:rsidRDefault="00C167A0" w:rsidP="0004236C">
      <w:pPr>
        <w:ind w:left="360"/>
        <w:rPr>
          <w:lang w:val="en-GB"/>
        </w:rPr>
      </w:pPr>
    </w:p>
    <w:p w:rsidR="00C167A0" w:rsidRPr="008C0033" w:rsidRDefault="00C167A0" w:rsidP="0004236C">
      <w:pPr>
        <w:ind w:left="360"/>
        <w:rPr>
          <w:lang w:val="en-GB"/>
        </w:rPr>
      </w:pPr>
      <w:r>
        <w:rPr>
          <w:lang w:val="en-GB"/>
        </w:rPr>
        <w:sym w:font="Symbol" w:char="F07F"/>
      </w:r>
      <w:r>
        <w:rPr>
          <w:lang w:val="en-GB"/>
        </w:rPr>
        <w:t xml:space="preserve"> Temperature, __________________                 </w:t>
      </w:r>
      <w:r>
        <w:rPr>
          <w:lang w:val="en-GB"/>
        </w:rPr>
        <w:sym w:font="Symbol" w:char="F07F"/>
      </w:r>
      <w:r>
        <w:rPr>
          <w:lang w:val="en-GB"/>
        </w:rPr>
        <w:t xml:space="preserve"> Conductivity (Salinity), _______________             </w:t>
      </w:r>
    </w:p>
    <w:p w:rsidR="00C167A0" w:rsidRDefault="00C167A0" w:rsidP="0004236C">
      <w:pPr>
        <w:ind w:left="360"/>
        <w:rPr>
          <w:lang w:val="en-GB"/>
        </w:rPr>
      </w:pPr>
    </w:p>
    <w:p w:rsidR="00C167A0" w:rsidRPr="008C0033" w:rsidRDefault="00C167A0" w:rsidP="0004236C">
      <w:pPr>
        <w:ind w:left="360"/>
        <w:rPr>
          <w:lang w:val="en-GB"/>
        </w:rPr>
      </w:pPr>
      <w:r>
        <w:rPr>
          <w:lang w:val="en-GB"/>
        </w:rPr>
        <w:sym w:font="Symbol" w:char="F07F"/>
      </w:r>
      <w:r>
        <w:rPr>
          <w:lang w:val="en-GB"/>
        </w:rPr>
        <w:t xml:space="preserve"> Dissolved oxygen, __________________         </w:t>
      </w:r>
      <w:r>
        <w:rPr>
          <w:lang w:val="en-GB"/>
        </w:rPr>
        <w:sym w:font="Symbol" w:char="F07F"/>
      </w:r>
      <w:r>
        <w:rPr>
          <w:lang w:val="en-GB"/>
        </w:rPr>
        <w:t xml:space="preserve"> Water Currents, __________________              </w:t>
      </w:r>
    </w:p>
    <w:p w:rsidR="00C167A0" w:rsidRDefault="00C167A0" w:rsidP="0004236C">
      <w:pPr>
        <w:ind w:left="360"/>
        <w:rPr>
          <w:lang w:val="en-GB"/>
        </w:rPr>
      </w:pPr>
    </w:p>
    <w:p w:rsidR="00C167A0" w:rsidRDefault="00C167A0" w:rsidP="0004236C">
      <w:pPr>
        <w:ind w:left="360"/>
        <w:rPr>
          <w:lang w:val="en-GB"/>
        </w:rPr>
      </w:pPr>
      <w:r>
        <w:rPr>
          <w:lang w:val="en-GB"/>
        </w:rPr>
        <w:sym w:font="Symbol" w:char="F07F"/>
      </w:r>
      <w:r>
        <w:rPr>
          <w:lang w:val="en-GB"/>
        </w:rPr>
        <w:t xml:space="preserve"> Pressure, __________________</w:t>
      </w:r>
    </w:p>
    <w:p w:rsidR="0004236C" w:rsidRDefault="0004236C" w:rsidP="0004236C">
      <w:pPr>
        <w:ind w:left="360"/>
        <w:rPr>
          <w:lang w:val="en-GB"/>
        </w:rPr>
      </w:pPr>
    </w:p>
    <w:p w:rsidR="0004236C" w:rsidRDefault="0004236C" w:rsidP="0004236C">
      <w:pPr>
        <w:ind w:left="360"/>
        <w:rPr>
          <w:lang w:val="en-GB"/>
        </w:rPr>
      </w:pPr>
    </w:p>
    <w:p w:rsidR="00C167A0" w:rsidRDefault="00C167A0" w:rsidP="00DD21A1">
      <w:pPr>
        <w:ind w:left="360"/>
        <w:outlineLvl w:val="0"/>
        <w:rPr>
          <w:lang w:val="en-GB"/>
        </w:rPr>
      </w:pPr>
      <w:r w:rsidRPr="0084548D">
        <w:rPr>
          <w:i/>
          <w:u w:val="single"/>
          <w:lang w:val="en-GB"/>
        </w:rPr>
        <w:t>Optical sensors</w:t>
      </w:r>
      <w:r>
        <w:rPr>
          <w:i/>
          <w:u w:val="single"/>
          <w:lang w:val="en-GB"/>
        </w:rPr>
        <w:t xml:space="preserve"> for</w:t>
      </w:r>
      <w:r>
        <w:rPr>
          <w:lang w:val="en-GB"/>
        </w:rPr>
        <w:t>:</w:t>
      </w:r>
    </w:p>
    <w:p w:rsidR="00C167A0" w:rsidRDefault="00C167A0" w:rsidP="0004236C">
      <w:pPr>
        <w:ind w:left="360"/>
        <w:rPr>
          <w:lang w:val="en-GB"/>
        </w:rPr>
      </w:pPr>
    </w:p>
    <w:p w:rsidR="00C167A0" w:rsidRPr="008C0033" w:rsidRDefault="00C167A0" w:rsidP="0004236C">
      <w:pPr>
        <w:ind w:left="360"/>
        <w:rPr>
          <w:lang w:val="en-GB"/>
        </w:rPr>
      </w:pPr>
      <w:r>
        <w:rPr>
          <w:lang w:val="en-GB"/>
        </w:rPr>
        <w:sym w:font="Symbol" w:char="F07F"/>
      </w:r>
      <w:r>
        <w:rPr>
          <w:lang w:val="en-GB"/>
        </w:rPr>
        <w:t xml:space="preserve"> Chlorophyll a, __________________               </w:t>
      </w:r>
      <w:r>
        <w:rPr>
          <w:lang w:val="en-GB"/>
        </w:rPr>
        <w:sym w:font="Symbol" w:char="F07F"/>
      </w:r>
      <w:r>
        <w:rPr>
          <w:lang w:val="en-GB"/>
        </w:rPr>
        <w:t xml:space="preserve"> Turbidity, __________________     </w:t>
      </w:r>
    </w:p>
    <w:p w:rsidR="00C167A0" w:rsidRDefault="00C167A0" w:rsidP="0004236C">
      <w:pPr>
        <w:ind w:left="360"/>
        <w:rPr>
          <w:lang w:val="en-GB"/>
        </w:rPr>
      </w:pPr>
    </w:p>
    <w:p w:rsidR="00C167A0" w:rsidRDefault="00E012E1" w:rsidP="0004236C">
      <w:pPr>
        <w:ind w:left="360"/>
        <w:rPr>
          <w:lang w:val="en-GB"/>
        </w:rPr>
      </w:pPr>
      <w:r>
        <w:rPr>
          <w:lang w:val="en-GB"/>
        </w:rPr>
        <w:sym w:font="Wingdings" w:char="F078"/>
      </w:r>
      <w:r w:rsidR="00C167A0">
        <w:rPr>
          <w:lang w:val="en-GB"/>
        </w:rPr>
        <w:t xml:space="preserve"> </w:t>
      </w:r>
      <w:proofErr w:type="spellStart"/>
      <w:r w:rsidR="00C167A0">
        <w:rPr>
          <w:lang w:val="en-GB"/>
        </w:rPr>
        <w:t>Photosynthetically</w:t>
      </w:r>
      <w:proofErr w:type="spellEnd"/>
      <w:r w:rsidR="00C167A0">
        <w:rPr>
          <w:lang w:val="en-GB"/>
        </w:rPr>
        <w:t xml:space="preserve"> Active Radiation (PAR), __________________</w:t>
      </w:r>
    </w:p>
    <w:p w:rsidR="0004236C" w:rsidRDefault="0004236C" w:rsidP="0004236C">
      <w:pPr>
        <w:ind w:left="360"/>
        <w:rPr>
          <w:lang w:val="en-GB"/>
        </w:rPr>
      </w:pPr>
    </w:p>
    <w:p w:rsidR="0004236C" w:rsidRDefault="0004236C" w:rsidP="0004236C">
      <w:pPr>
        <w:ind w:left="360"/>
        <w:rPr>
          <w:lang w:val="en-GB"/>
        </w:rPr>
      </w:pPr>
    </w:p>
    <w:p w:rsidR="00C167A0" w:rsidRDefault="00C167A0" w:rsidP="00DD21A1">
      <w:pPr>
        <w:ind w:left="360"/>
        <w:outlineLvl w:val="0"/>
        <w:rPr>
          <w:lang w:val="en-GB"/>
        </w:rPr>
      </w:pPr>
      <w:r w:rsidRPr="0084548D">
        <w:rPr>
          <w:i/>
          <w:u w:val="single"/>
          <w:lang w:val="en-GB"/>
        </w:rPr>
        <w:t>Chemical sensors</w:t>
      </w:r>
      <w:r>
        <w:rPr>
          <w:i/>
          <w:u w:val="single"/>
          <w:lang w:val="en-GB"/>
        </w:rPr>
        <w:t xml:space="preserve"> for</w:t>
      </w:r>
      <w:r>
        <w:rPr>
          <w:lang w:val="en-GB"/>
        </w:rPr>
        <w:t>:</w:t>
      </w:r>
    </w:p>
    <w:p w:rsidR="00C167A0" w:rsidRDefault="00C167A0" w:rsidP="0004236C">
      <w:pPr>
        <w:ind w:left="360"/>
        <w:rPr>
          <w:lang w:val="en-GB"/>
        </w:rPr>
      </w:pPr>
    </w:p>
    <w:p w:rsidR="00C167A0" w:rsidRPr="000D41AB" w:rsidRDefault="00C167A0" w:rsidP="0004236C">
      <w:pPr>
        <w:ind w:left="360"/>
        <w:rPr>
          <w:lang w:val="en-GB"/>
        </w:rPr>
      </w:pPr>
      <w:r>
        <w:rPr>
          <w:lang w:val="en-GB"/>
        </w:rPr>
        <w:sym w:font="Symbol" w:char="F07F"/>
      </w:r>
      <w:r w:rsidRPr="000D41AB">
        <w:rPr>
          <w:lang w:val="en-GB"/>
        </w:rPr>
        <w:t xml:space="preserve"> Phosphates, </w:t>
      </w:r>
      <w:r>
        <w:rPr>
          <w:lang w:val="en-GB"/>
        </w:rPr>
        <w:t xml:space="preserve">__________________      </w:t>
      </w:r>
      <w:r w:rsidRPr="000D41AB">
        <w:rPr>
          <w:lang w:val="en-GB"/>
        </w:rPr>
        <w:t xml:space="preserve">         </w:t>
      </w:r>
      <w:r>
        <w:rPr>
          <w:lang w:val="en-GB"/>
        </w:rPr>
        <w:t xml:space="preserve">    </w:t>
      </w:r>
      <w:r>
        <w:rPr>
          <w:lang w:val="en-GB"/>
        </w:rPr>
        <w:sym w:font="Symbol" w:char="F07F"/>
      </w:r>
      <w:r w:rsidRPr="000D41AB">
        <w:rPr>
          <w:lang w:val="en-GB"/>
        </w:rPr>
        <w:t xml:space="preserve"> Silicates, </w:t>
      </w:r>
      <w:r>
        <w:rPr>
          <w:lang w:val="en-GB"/>
        </w:rPr>
        <w:t>__________________</w:t>
      </w:r>
      <w:r w:rsidRPr="000D41AB">
        <w:rPr>
          <w:lang w:val="en-GB"/>
        </w:rPr>
        <w:t xml:space="preserve">             </w:t>
      </w:r>
    </w:p>
    <w:p w:rsidR="00C167A0" w:rsidRPr="000D41AB" w:rsidRDefault="00C167A0" w:rsidP="0004236C">
      <w:pPr>
        <w:ind w:left="360"/>
        <w:rPr>
          <w:lang w:val="en-GB"/>
        </w:rPr>
      </w:pPr>
    </w:p>
    <w:p w:rsidR="00C167A0" w:rsidRPr="000D41AB" w:rsidRDefault="00C167A0" w:rsidP="0004236C">
      <w:pPr>
        <w:ind w:left="360"/>
        <w:rPr>
          <w:lang w:val="en-GB"/>
        </w:rPr>
      </w:pPr>
      <w:r>
        <w:rPr>
          <w:lang w:val="en-GB"/>
        </w:rPr>
        <w:sym w:font="Symbol" w:char="F07F"/>
      </w:r>
      <w:r w:rsidRPr="000D41AB">
        <w:rPr>
          <w:lang w:val="en-GB"/>
        </w:rPr>
        <w:t xml:space="preserve"> Nitrates, </w:t>
      </w:r>
      <w:r>
        <w:rPr>
          <w:lang w:val="en-GB"/>
        </w:rPr>
        <w:t xml:space="preserve">__________________ </w:t>
      </w:r>
      <w:r w:rsidRPr="000D41AB">
        <w:rPr>
          <w:lang w:val="en-GB"/>
        </w:rPr>
        <w:t xml:space="preserve">                  </w:t>
      </w:r>
      <w:r>
        <w:rPr>
          <w:lang w:val="en-GB"/>
        </w:rPr>
        <w:t xml:space="preserve">     </w:t>
      </w:r>
      <w:r>
        <w:rPr>
          <w:lang w:val="en-GB"/>
        </w:rPr>
        <w:sym w:font="Symbol" w:char="F07F"/>
      </w:r>
      <w:r w:rsidRPr="000D41AB">
        <w:rPr>
          <w:lang w:val="en-GB"/>
        </w:rPr>
        <w:t xml:space="preserve"> Nitrites, </w:t>
      </w:r>
      <w:r>
        <w:rPr>
          <w:lang w:val="en-GB"/>
        </w:rPr>
        <w:t>__________________</w:t>
      </w:r>
      <w:r w:rsidRPr="000D41AB">
        <w:rPr>
          <w:lang w:val="en-GB"/>
        </w:rPr>
        <w:t xml:space="preserve">              </w:t>
      </w:r>
    </w:p>
    <w:p w:rsidR="00C167A0" w:rsidRPr="000D41AB" w:rsidRDefault="00C167A0" w:rsidP="0004236C">
      <w:pPr>
        <w:ind w:left="360"/>
        <w:rPr>
          <w:lang w:val="en-GB"/>
        </w:rPr>
      </w:pPr>
    </w:p>
    <w:p w:rsidR="00C167A0" w:rsidRPr="000D41AB" w:rsidRDefault="00C167A0" w:rsidP="0004236C">
      <w:pPr>
        <w:ind w:left="360"/>
        <w:rPr>
          <w:lang w:val="en-GB"/>
        </w:rPr>
      </w:pPr>
      <w:r>
        <w:rPr>
          <w:lang w:val="en-GB"/>
        </w:rPr>
        <w:sym w:font="Symbol" w:char="F07F"/>
      </w:r>
      <w:r w:rsidRPr="000D41AB">
        <w:rPr>
          <w:lang w:val="en-GB"/>
        </w:rPr>
        <w:t xml:space="preserve"> Ammonia, </w:t>
      </w:r>
      <w:r>
        <w:rPr>
          <w:lang w:val="en-GB"/>
        </w:rPr>
        <w:t xml:space="preserve">__________________      </w:t>
      </w:r>
      <w:r w:rsidRPr="000D41AB">
        <w:rPr>
          <w:lang w:val="en-GB"/>
        </w:rPr>
        <w:t xml:space="preserve">           </w:t>
      </w:r>
      <w:r>
        <w:rPr>
          <w:lang w:val="en-GB"/>
        </w:rPr>
        <w:t xml:space="preserve">    </w:t>
      </w:r>
      <w:r>
        <w:rPr>
          <w:lang w:val="en-GB"/>
        </w:rPr>
        <w:sym w:font="Symbol" w:char="F07F"/>
      </w:r>
      <w:r w:rsidRPr="000D41AB">
        <w:rPr>
          <w:lang w:val="en-GB"/>
        </w:rPr>
        <w:t xml:space="preserve"> Dissolved oxygen, </w:t>
      </w:r>
      <w:r>
        <w:rPr>
          <w:lang w:val="en-GB"/>
        </w:rPr>
        <w:t>__________________</w:t>
      </w:r>
    </w:p>
    <w:p w:rsidR="00C167A0" w:rsidRPr="000D41AB" w:rsidRDefault="00C167A0" w:rsidP="0004236C">
      <w:pPr>
        <w:ind w:left="360"/>
        <w:rPr>
          <w:lang w:val="en-GB"/>
        </w:rPr>
      </w:pPr>
    </w:p>
    <w:p w:rsidR="00C167A0" w:rsidRPr="000D41AB" w:rsidRDefault="00C167A0" w:rsidP="0004236C">
      <w:pPr>
        <w:ind w:left="360"/>
        <w:rPr>
          <w:lang w:val="en-GB"/>
        </w:rPr>
      </w:pPr>
      <w:r>
        <w:rPr>
          <w:lang w:val="en-GB"/>
        </w:rPr>
        <w:sym w:font="Symbol" w:char="F07F"/>
      </w:r>
      <w:r w:rsidRPr="000D41AB">
        <w:rPr>
          <w:lang w:val="en-GB"/>
        </w:rPr>
        <w:t xml:space="preserve"> </w:t>
      </w:r>
      <w:proofErr w:type="gramStart"/>
      <w:r>
        <w:rPr>
          <w:lang w:val="en-GB"/>
        </w:rPr>
        <w:t>pH</w:t>
      </w:r>
      <w:proofErr w:type="gramEnd"/>
      <w:r w:rsidRPr="000D41AB">
        <w:rPr>
          <w:lang w:val="en-GB"/>
        </w:rPr>
        <w:t xml:space="preserve">, </w:t>
      </w:r>
      <w:r>
        <w:rPr>
          <w:lang w:val="en-GB"/>
        </w:rPr>
        <w:t xml:space="preserve">__________________       </w:t>
      </w:r>
      <w:r w:rsidRPr="000D41AB">
        <w:rPr>
          <w:lang w:val="en-GB"/>
        </w:rPr>
        <w:t xml:space="preserve">  </w:t>
      </w:r>
      <w:r>
        <w:rPr>
          <w:lang w:val="en-GB"/>
        </w:rPr>
        <w:t xml:space="preserve">                       </w:t>
      </w:r>
      <w:r w:rsidR="00E012E1">
        <w:rPr>
          <w:lang w:val="en-GB"/>
        </w:rPr>
        <w:sym w:font="Wingdings" w:char="F078"/>
      </w:r>
      <w:r w:rsidRPr="000D41AB">
        <w:rPr>
          <w:lang w:val="en-GB"/>
        </w:rPr>
        <w:t xml:space="preserve"> Total </w:t>
      </w:r>
      <w:r>
        <w:rPr>
          <w:lang w:val="en-GB"/>
        </w:rPr>
        <w:t>alkalinity</w:t>
      </w:r>
      <w:r w:rsidRPr="000D41AB">
        <w:rPr>
          <w:lang w:val="en-GB"/>
        </w:rPr>
        <w:t xml:space="preserve">, </w:t>
      </w:r>
      <w:r>
        <w:rPr>
          <w:lang w:val="en-GB"/>
        </w:rPr>
        <w:t>__________________</w:t>
      </w:r>
      <w:r w:rsidRPr="000D41AB">
        <w:rPr>
          <w:lang w:val="en-GB"/>
        </w:rPr>
        <w:t xml:space="preserve">             </w:t>
      </w:r>
    </w:p>
    <w:p w:rsidR="00C167A0" w:rsidRPr="000D41AB" w:rsidRDefault="00C167A0" w:rsidP="0004236C">
      <w:pPr>
        <w:ind w:left="360"/>
        <w:rPr>
          <w:lang w:val="en-GB"/>
        </w:rPr>
      </w:pPr>
    </w:p>
    <w:p w:rsidR="00C167A0" w:rsidRPr="000D41AB" w:rsidRDefault="00E012E1" w:rsidP="0004236C">
      <w:pPr>
        <w:ind w:left="360"/>
        <w:rPr>
          <w:lang w:val="en-GB"/>
        </w:rPr>
      </w:pPr>
      <w:r>
        <w:rPr>
          <w:lang w:val="en-GB"/>
        </w:rPr>
        <w:sym w:font="Wingdings" w:char="F078"/>
      </w:r>
      <w:r w:rsidR="00C167A0" w:rsidRPr="000D41AB">
        <w:rPr>
          <w:lang w:val="en-GB"/>
        </w:rPr>
        <w:t xml:space="preserve"> Total </w:t>
      </w:r>
      <w:r w:rsidR="00C167A0">
        <w:rPr>
          <w:lang w:val="en-GB"/>
        </w:rPr>
        <w:t>carbon dioxide</w:t>
      </w:r>
      <w:r w:rsidR="00C167A0" w:rsidRPr="000D41AB">
        <w:rPr>
          <w:lang w:val="en-GB"/>
        </w:rPr>
        <w:t xml:space="preserve">, </w:t>
      </w:r>
      <w:r w:rsidR="00C167A0">
        <w:rPr>
          <w:lang w:val="en-GB"/>
        </w:rPr>
        <w:t>_________________</w:t>
      </w:r>
      <w:proofErr w:type="gramStart"/>
      <w:r w:rsidR="00C167A0">
        <w:rPr>
          <w:lang w:val="en-GB"/>
        </w:rPr>
        <w:t xml:space="preserve">_   </w:t>
      </w:r>
      <w:proofErr w:type="gramEnd"/>
      <w:r>
        <w:rPr>
          <w:lang w:val="en-GB"/>
        </w:rPr>
        <w:sym w:font="Wingdings" w:char="F078"/>
      </w:r>
      <w:r w:rsidR="00C167A0" w:rsidRPr="000D41AB">
        <w:rPr>
          <w:lang w:val="en-GB"/>
        </w:rPr>
        <w:t xml:space="preserve"> </w:t>
      </w:r>
      <w:r w:rsidR="00C167A0">
        <w:rPr>
          <w:lang w:val="en-GB"/>
        </w:rPr>
        <w:t>Dissolved organic carbon</w:t>
      </w:r>
      <w:r w:rsidR="00C167A0" w:rsidRPr="000D41AB">
        <w:rPr>
          <w:lang w:val="en-GB"/>
        </w:rPr>
        <w:t>,</w:t>
      </w:r>
      <w:r w:rsidR="00C167A0">
        <w:rPr>
          <w:lang w:val="en-GB"/>
        </w:rPr>
        <w:t xml:space="preserve"> __________________</w:t>
      </w:r>
      <w:r w:rsidR="00C167A0" w:rsidRPr="000D41AB">
        <w:rPr>
          <w:lang w:val="en-GB"/>
        </w:rPr>
        <w:t xml:space="preserve">              </w:t>
      </w:r>
    </w:p>
    <w:p w:rsidR="00C167A0" w:rsidRPr="000D41AB" w:rsidRDefault="00C167A0" w:rsidP="0004236C">
      <w:pPr>
        <w:ind w:left="360"/>
        <w:rPr>
          <w:lang w:val="en-GB"/>
        </w:rPr>
      </w:pPr>
    </w:p>
    <w:p w:rsidR="00C167A0" w:rsidRDefault="00E012E1" w:rsidP="0004236C">
      <w:pPr>
        <w:ind w:left="360"/>
        <w:rPr>
          <w:lang w:val="en-GB"/>
        </w:rPr>
      </w:pPr>
      <w:r>
        <w:rPr>
          <w:lang w:val="en-GB"/>
        </w:rPr>
        <w:sym w:font="Wingdings" w:char="F078"/>
      </w:r>
      <w:r w:rsidR="00C167A0" w:rsidRPr="000D41AB">
        <w:rPr>
          <w:lang w:val="en-GB"/>
        </w:rPr>
        <w:t xml:space="preserve"> </w:t>
      </w:r>
      <w:r w:rsidR="00C167A0">
        <w:rPr>
          <w:lang w:val="en-GB"/>
        </w:rPr>
        <w:t>Total organic carbon</w:t>
      </w:r>
      <w:r w:rsidR="00C167A0" w:rsidRPr="000D41AB">
        <w:rPr>
          <w:lang w:val="en-GB"/>
        </w:rPr>
        <w:t xml:space="preserve">, </w:t>
      </w:r>
      <w:r w:rsidR="00C167A0">
        <w:rPr>
          <w:lang w:val="en-GB"/>
        </w:rPr>
        <w:t>__________________</w:t>
      </w:r>
    </w:p>
    <w:p w:rsidR="00C167A0" w:rsidRDefault="00C167A0" w:rsidP="00437847">
      <w:pPr>
        <w:rPr>
          <w:lang w:val="en-GB"/>
        </w:rPr>
      </w:pPr>
    </w:p>
    <w:p w:rsidR="00C167A0" w:rsidRDefault="00C167A0" w:rsidP="00437847">
      <w:pPr>
        <w:rPr>
          <w:lang w:val="en-GB"/>
        </w:rPr>
      </w:pPr>
    </w:p>
    <w:p w:rsidR="00C167A0" w:rsidRDefault="00C167A0" w:rsidP="00437847">
      <w:pPr>
        <w:rPr>
          <w:lang w:val="en-GB"/>
        </w:rPr>
      </w:pPr>
    </w:p>
    <w:p w:rsidR="00C167A0" w:rsidRDefault="00C167A0" w:rsidP="00437847">
      <w:pPr>
        <w:rPr>
          <w:lang w:val="en-GB"/>
        </w:rPr>
      </w:pPr>
    </w:p>
    <w:p w:rsidR="00C167A0" w:rsidRPr="00892BEC" w:rsidRDefault="00C167A0" w:rsidP="007F748B">
      <w:pPr>
        <w:ind w:left="-180" w:right="-262"/>
        <w:rPr>
          <w:b/>
          <w:color w:val="0000FF"/>
          <w:sz w:val="28"/>
          <w:szCs w:val="28"/>
          <w:lang w:val="en-GB"/>
        </w:rPr>
      </w:pPr>
      <w:r w:rsidRPr="00892BEC">
        <w:rPr>
          <w:b/>
          <w:i/>
          <w:color w:val="0000FF"/>
          <w:sz w:val="28"/>
          <w:szCs w:val="28"/>
          <w:lang w:val="en-GB"/>
        </w:rPr>
        <w:t xml:space="preserve">Please </w:t>
      </w:r>
      <w:r>
        <w:rPr>
          <w:b/>
          <w:i/>
          <w:color w:val="0000FF"/>
          <w:sz w:val="28"/>
          <w:szCs w:val="28"/>
          <w:lang w:val="en-GB"/>
        </w:rPr>
        <w:t xml:space="preserve">complete the questionnaire using </w:t>
      </w:r>
      <w:r w:rsidRPr="00892BEC">
        <w:rPr>
          <w:b/>
          <w:i/>
          <w:color w:val="0000FF"/>
          <w:sz w:val="28"/>
          <w:szCs w:val="28"/>
          <w:lang w:val="en-GB"/>
        </w:rPr>
        <w:t xml:space="preserve">the forms furnished in the following pages to provide details regarding your calibration practices for all the sensors in the above list that you </w:t>
      </w:r>
      <w:r w:rsidRPr="00892BEC">
        <w:rPr>
          <w:b/>
          <w:i/>
          <w:color w:val="0000FF"/>
          <w:sz w:val="28"/>
          <w:szCs w:val="28"/>
          <w:u w:val="single"/>
          <w:lang w:val="en-GB"/>
        </w:rPr>
        <w:t>do</w:t>
      </w:r>
      <w:r w:rsidRPr="00892BEC">
        <w:rPr>
          <w:b/>
          <w:i/>
          <w:color w:val="0000FF"/>
          <w:sz w:val="28"/>
          <w:szCs w:val="28"/>
          <w:lang w:val="en-GB"/>
        </w:rPr>
        <w:t xml:space="preserve"> calibrate</w:t>
      </w:r>
      <w:r>
        <w:rPr>
          <w:b/>
          <w:i/>
          <w:color w:val="0000FF"/>
          <w:sz w:val="28"/>
          <w:szCs w:val="28"/>
          <w:lang w:val="en-GB"/>
        </w:rPr>
        <w:t xml:space="preserve"> routinely</w:t>
      </w:r>
      <w:r w:rsidRPr="00892BEC">
        <w:rPr>
          <w:b/>
          <w:color w:val="0000FF"/>
          <w:sz w:val="28"/>
          <w:szCs w:val="28"/>
          <w:lang w:val="en-GB"/>
        </w:rPr>
        <w:t>.</w:t>
      </w:r>
      <w:r w:rsidRPr="00892BEC">
        <w:rPr>
          <w:b/>
          <w:color w:val="0000FF"/>
          <w:sz w:val="28"/>
          <w:szCs w:val="28"/>
          <w:lang w:val="en-GB"/>
        </w:rPr>
        <w:br w:type="page"/>
      </w:r>
    </w:p>
    <w:p w:rsidR="00562CD8" w:rsidRPr="008C0033" w:rsidRDefault="00562CD8" w:rsidP="00562CD8">
      <w:pPr>
        <w:jc w:val="center"/>
        <w:outlineLvl w:val="0"/>
        <w:rPr>
          <w:lang w:val="en-GB"/>
        </w:rPr>
      </w:pPr>
      <w:r w:rsidRPr="003D24F8">
        <w:rPr>
          <w:b/>
          <w:sz w:val="32"/>
          <w:szCs w:val="32"/>
          <w:lang w:val="en-GB"/>
        </w:rPr>
        <w:lastRenderedPageBreak/>
        <w:t>Task 4.1</w:t>
      </w:r>
      <w:r>
        <w:rPr>
          <w:b/>
          <w:sz w:val="32"/>
          <w:szCs w:val="32"/>
          <w:lang w:val="en-GB"/>
        </w:rPr>
        <w:t>.1</w:t>
      </w:r>
      <w:r w:rsidRPr="003D24F8">
        <w:rPr>
          <w:b/>
          <w:sz w:val="32"/>
          <w:szCs w:val="32"/>
          <w:lang w:val="en-GB"/>
        </w:rPr>
        <w:t xml:space="preserve"> </w:t>
      </w:r>
      <w:r w:rsidRPr="008C0033">
        <w:rPr>
          <w:b/>
          <w:sz w:val="32"/>
          <w:szCs w:val="32"/>
          <w:lang w:val="en-GB"/>
        </w:rPr>
        <w:t>Physical Sensors</w:t>
      </w:r>
    </w:p>
    <w:p w:rsidR="00562CD8" w:rsidRPr="008C0033" w:rsidRDefault="00562CD8" w:rsidP="00562CD8">
      <w:pPr>
        <w:rPr>
          <w:lang w:val="en-GB"/>
        </w:rPr>
      </w:pPr>
    </w:p>
    <w:p w:rsidR="00562CD8" w:rsidRDefault="00562CD8" w:rsidP="00562CD8">
      <w:pPr>
        <w:rPr>
          <w:lang w:val="en-GB"/>
        </w:rPr>
      </w:pPr>
      <w:r>
        <w:rPr>
          <w:lang w:val="en-GB"/>
        </w:rPr>
        <w:t>(* Please provide a separate sheet for each parameter)</w:t>
      </w:r>
    </w:p>
    <w:p w:rsidR="00562CD8" w:rsidRPr="008C0033" w:rsidRDefault="00562CD8" w:rsidP="00562CD8">
      <w:pPr>
        <w:rPr>
          <w:lang w:val="en-GB"/>
        </w:rPr>
      </w:pPr>
    </w:p>
    <w:p w:rsidR="00562CD8" w:rsidRPr="008C0033" w:rsidRDefault="00562CD8" w:rsidP="00562CD8">
      <w:pPr>
        <w:rPr>
          <w:sz w:val="28"/>
          <w:szCs w:val="28"/>
          <w:u w:val="single"/>
          <w:lang w:val="en-GB"/>
        </w:rPr>
      </w:pPr>
      <w:r w:rsidRPr="008C0033">
        <w:rPr>
          <w:sz w:val="28"/>
          <w:szCs w:val="28"/>
          <w:u w:val="single"/>
          <w:lang w:val="en-GB"/>
        </w:rPr>
        <w:t>Part b: Calibration</w:t>
      </w:r>
      <w:r w:rsidRPr="008C0033">
        <w:rPr>
          <w:sz w:val="28"/>
          <w:szCs w:val="28"/>
          <w:lang w:val="en-GB"/>
        </w:rPr>
        <w:t xml:space="preserve">                             </w:t>
      </w:r>
      <w:r w:rsidRPr="008C0033">
        <w:rPr>
          <w:lang w:val="en-GB"/>
        </w:rPr>
        <w:t>Parameter/</w:t>
      </w:r>
      <w:proofErr w:type="spellStart"/>
      <w:r w:rsidRPr="008C0033">
        <w:rPr>
          <w:lang w:val="en-GB"/>
        </w:rPr>
        <w:t>measurand</w:t>
      </w:r>
      <w:proofErr w:type="spellEnd"/>
      <w:r>
        <w:rPr>
          <w:lang w:val="en-GB"/>
        </w:rPr>
        <w:t>*</w:t>
      </w:r>
      <w:r w:rsidRPr="008C0033">
        <w:rPr>
          <w:lang w:val="en-GB"/>
        </w:rPr>
        <w:t>:</w:t>
      </w:r>
      <w:r w:rsidRPr="00E012E1">
        <w:rPr>
          <w:lang w:val="en-GB"/>
        </w:rPr>
        <w:t xml:space="preserve"> </w:t>
      </w:r>
      <w:r>
        <w:rPr>
          <w:lang w:val="en-GB"/>
        </w:rPr>
        <w:t xml:space="preserve">Temperature (accreditation) </w:t>
      </w:r>
      <w:r w:rsidRPr="008C0033">
        <w:rPr>
          <w:lang w:val="en-GB"/>
        </w:rPr>
        <w:t xml:space="preserve"> </w:t>
      </w:r>
    </w:p>
    <w:p w:rsidR="00562CD8" w:rsidRDefault="00562CD8" w:rsidP="00562CD8">
      <w:pPr>
        <w:rPr>
          <w:lang w:val="en-GB"/>
        </w:rPr>
      </w:pPr>
    </w:p>
    <w:p w:rsidR="00562CD8" w:rsidRPr="008C0033" w:rsidRDefault="00562CD8" w:rsidP="00562CD8">
      <w:pPr>
        <w:rPr>
          <w:lang w:val="en-GB"/>
        </w:rPr>
      </w:pPr>
      <w:r>
        <w:rPr>
          <w:lang w:val="en-GB"/>
        </w:rPr>
        <w:t>Unit of measurement: °C</w:t>
      </w:r>
      <w:r w:rsidRPr="008C0033">
        <w:rPr>
          <w:lang w:val="en-GB"/>
        </w:rPr>
        <w:t>_______________________________</w:t>
      </w:r>
    </w:p>
    <w:p w:rsidR="00562CD8" w:rsidRPr="008C0033" w:rsidRDefault="00562CD8" w:rsidP="00562CD8">
      <w:pPr>
        <w:rPr>
          <w:lang w:val="en-GB"/>
        </w:rPr>
      </w:pPr>
      <w:r w:rsidRPr="008C0033">
        <w:rPr>
          <w:lang w:val="en-GB"/>
        </w:rPr>
        <w:t xml:space="preserve">Range: </w:t>
      </w:r>
      <w:r>
        <w:rPr>
          <w:lang w:val="en-GB"/>
        </w:rPr>
        <w:t>-10°C to 60°C</w:t>
      </w:r>
      <w:r w:rsidRPr="008C0033">
        <w:rPr>
          <w:lang w:val="en-GB"/>
        </w:rPr>
        <w:t xml:space="preserve"> __________________________________ </w:t>
      </w:r>
    </w:p>
    <w:p w:rsidR="00562CD8" w:rsidRPr="008C0033" w:rsidRDefault="00562CD8" w:rsidP="00562CD8">
      <w:pPr>
        <w:rPr>
          <w:lang w:val="en-GB"/>
        </w:rPr>
      </w:pPr>
      <w:r w:rsidRPr="008C0033">
        <w:rPr>
          <w:lang w:val="en-GB"/>
        </w:rPr>
        <w:t>Accuracy: _______________________________</w:t>
      </w:r>
    </w:p>
    <w:p w:rsidR="00562CD8" w:rsidRPr="008C0033" w:rsidRDefault="00562CD8" w:rsidP="00562CD8">
      <w:pPr>
        <w:rPr>
          <w:lang w:val="en-GB"/>
        </w:rPr>
      </w:pPr>
      <w:r w:rsidRPr="008C0033">
        <w:rPr>
          <w:lang w:val="en-GB"/>
        </w:rPr>
        <w:t xml:space="preserve">Precision: ________________________________ </w:t>
      </w:r>
    </w:p>
    <w:p w:rsidR="00562CD8" w:rsidRPr="008C0033" w:rsidRDefault="00562CD8" w:rsidP="00562CD8">
      <w:pPr>
        <w:rPr>
          <w:lang w:val="en-GB"/>
        </w:rPr>
      </w:pPr>
      <w:r w:rsidRPr="008C0033">
        <w:rPr>
          <w:lang w:val="en-GB"/>
        </w:rPr>
        <w:t xml:space="preserve">Calibration uncertainty (if available): </w:t>
      </w:r>
      <w:r>
        <w:rPr>
          <w:lang w:val="en-GB"/>
        </w:rPr>
        <w:t>from ±0.004°C to ±0.013°C</w:t>
      </w:r>
      <w:r w:rsidRPr="008C0033">
        <w:rPr>
          <w:lang w:val="en-GB"/>
        </w:rPr>
        <w:t xml:space="preserve"> </w:t>
      </w:r>
      <w:r>
        <w:rPr>
          <w:lang w:val="en-GB"/>
        </w:rPr>
        <w:t>depending on calibration type and equipment</w:t>
      </w:r>
    </w:p>
    <w:p w:rsidR="00562CD8" w:rsidRDefault="00562CD8" w:rsidP="00562CD8">
      <w:pPr>
        <w:rPr>
          <w:lang w:val="en-GB"/>
        </w:rPr>
      </w:pPr>
    </w:p>
    <w:p w:rsidR="00562CD8" w:rsidRPr="008C0033" w:rsidRDefault="00562CD8" w:rsidP="00562CD8">
      <w:pPr>
        <w:ind w:left="360" w:hanging="360"/>
        <w:rPr>
          <w:lang w:val="en-GB"/>
        </w:rPr>
      </w:pPr>
      <w:r>
        <w:rPr>
          <w:lang w:val="en-GB"/>
        </w:rPr>
        <w:t xml:space="preserve"> 1. How often do you calibrate the sensor/s or sensor system/s </w:t>
      </w:r>
      <w:r w:rsidRPr="00432EF6">
        <w:rPr>
          <w:u w:val="single"/>
          <w:lang w:val="en-GB"/>
        </w:rPr>
        <w:t>you are presently using</w:t>
      </w:r>
      <w:r>
        <w:rPr>
          <w:lang w:val="en-GB"/>
        </w:rPr>
        <w:t xml:space="preserve"> for the </w:t>
      </w:r>
      <w:r w:rsidRPr="008C0033">
        <w:rPr>
          <w:lang w:val="en-GB"/>
        </w:rPr>
        <w:t>specified parameter/</w:t>
      </w:r>
      <w:proofErr w:type="spellStart"/>
      <w:r w:rsidRPr="008C0033">
        <w:rPr>
          <w:lang w:val="en-GB"/>
        </w:rPr>
        <w:t>measurand</w:t>
      </w:r>
      <w:proofErr w:type="spellEnd"/>
      <w:r>
        <w:rPr>
          <w:lang w:val="en-GB"/>
        </w:rPr>
        <w:t>: please list the typical calibration interval/s you are employing; note that if you are calibrating irregularly, kindly specify why and when (e.g. before a deployment, following a malfunction, etc.).</w:t>
      </w:r>
    </w:p>
    <w:p w:rsidR="00562CD8" w:rsidRDefault="00562CD8" w:rsidP="00562CD8">
      <w:pPr>
        <w:ind w:left="360"/>
        <w:rPr>
          <w:lang w:val="en-GB"/>
        </w:rPr>
      </w:pPr>
      <w:r>
        <w:rPr>
          <w:lang w:val="en-GB"/>
        </w:rPr>
        <w:t>Depend on scientists</w:t>
      </w:r>
      <w:r w:rsidR="000C15A4">
        <w:rPr>
          <w:lang w:val="en-GB"/>
        </w:rPr>
        <w:t xml:space="preserve"> and </w:t>
      </w:r>
      <w:proofErr w:type="spellStart"/>
      <w:r w:rsidR="000C15A4">
        <w:rPr>
          <w:lang w:val="en-GB"/>
        </w:rPr>
        <w:t>applicatons</w:t>
      </w:r>
      <w:proofErr w:type="spellEnd"/>
      <w:r>
        <w:rPr>
          <w:lang w:val="en-GB"/>
        </w:rPr>
        <w:t xml:space="preserve">: mainly before deployment </w:t>
      </w:r>
      <w:r w:rsidR="007E2923">
        <w:rPr>
          <w:lang w:val="en-GB"/>
        </w:rPr>
        <w:t>but</w:t>
      </w:r>
      <w:r>
        <w:rPr>
          <w:lang w:val="en-GB"/>
        </w:rPr>
        <w:t xml:space="preserve"> some scientists </w:t>
      </w:r>
      <w:r w:rsidR="007E2923">
        <w:rPr>
          <w:lang w:val="en-GB"/>
        </w:rPr>
        <w:t xml:space="preserve">also </w:t>
      </w:r>
      <w:r>
        <w:rPr>
          <w:lang w:val="en-GB"/>
        </w:rPr>
        <w:t>ask for an after deployment calibration.</w:t>
      </w:r>
    </w:p>
    <w:p w:rsidR="00562CD8" w:rsidRPr="008C0033" w:rsidRDefault="00562CD8" w:rsidP="00562CD8">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________________________________________________________________________________________________________________________________________________________________________________________________________________________________________________________</w:t>
      </w:r>
    </w:p>
    <w:p w:rsidR="00562CD8" w:rsidRDefault="00562CD8" w:rsidP="00562CD8">
      <w:pPr>
        <w:ind w:left="360"/>
        <w:rPr>
          <w:lang w:val="en-GB"/>
        </w:rPr>
      </w:pPr>
      <w:r w:rsidRPr="008C0033">
        <w:rPr>
          <w:lang w:val="en-GB"/>
        </w:rPr>
        <w:t>(Add lines as necessary)</w:t>
      </w:r>
    </w:p>
    <w:p w:rsidR="00562CD8" w:rsidRPr="008C0033" w:rsidRDefault="00562CD8" w:rsidP="00562CD8">
      <w:pPr>
        <w:rPr>
          <w:lang w:val="en-GB"/>
        </w:rPr>
      </w:pPr>
    </w:p>
    <w:p w:rsidR="00562CD8" w:rsidRPr="008C0033" w:rsidRDefault="00562CD8" w:rsidP="00562CD8">
      <w:pPr>
        <w:ind w:left="360" w:hanging="360"/>
        <w:rPr>
          <w:lang w:val="en-GB"/>
        </w:rPr>
      </w:pPr>
      <w:r>
        <w:rPr>
          <w:lang w:val="en-GB"/>
        </w:rPr>
        <w:t xml:space="preserve"> 2. </w:t>
      </w:r>
      <w:r w:rsidRPr="008C0033">
        <w:rPr>
          <w:lang w:val="en-GB"/>
        </w:rPr>
        <w:t xml:space="preserve">Please provide a brief description of the calibration setup, including a list of the principal equipment, reference material (certified and/or conventionally accepted) and instrumentation involved in a typical calibration operation. </w:t>
      </w:r>
    </w:p>
    <w:p w:rsidR="00562CD8" w:rsidRDefault="00562CD8" w:rsidP="00562CD8">
      <w:pPr>
        <w:ind w:left="360"/>
        <w:rPr>
          <w:lang w:val="en-GB"/>
        </w:rPr>
      </w:pPr>
      <w:r>
        <w:rPr>
          <w:lang w:val="en-GB"/>
        </w:rPr>
        <w:t>- Bath (1 of oil, 4 of fresh water or seawater (2 of 25 litres, 1 of 800 litres, 1 of 100 litres</w:t>
      </w:r>
      <w:proofErr w:type="gramStart"/>
      <w:r>
        <w:rPr>
          <w:lang w:val="en-GB"/>
        </w:rPr>
        <w:t>) ,</w:t>
      </w:r>
      <w:proofErr w:type="gramEnd"/>
      <w:r>
        <w:rPr>
          <w:lang w:val="en-GB"/>
        </w:rPr>
        <w:t xml:space="preserve"> 1 of glycol water)</w:t>
      </w:r>
    </w:p>
    <w:p w:rsidR="00562CD8" w:rsidRDefault="00562CD8" w:rsidP="00562CD8">
      <w:pPr>
        <w:ind w:left="360"/>
        <w:rPr>
          <w:lang w:val="en-GB"/>
        </w:rPr>
      </w:pPr>
      <w:r>
        <w:rPr>
          <w:lang w:val="en-GB"/>
        </w:rPr>
        <w:t xml:space="preserve">- </w:t>
      </w:r>
      <w:r w:rsidR="000C15A4">
        <w:rPr>
          <w:lang w:val="en-GB"/>
        </w:rPr>
        <w:t>Direct current comparator resistance</w:t>
      </w:r>
      <w:r>
        <w:rPr>
          <w:lang w:val="en-GB"/>
        </w:rPr>
        <w:t xml:space="preserve"> bridge (2 </w:t>
      </w:r>
      <w:proofErr w:type="spellStart"/>
      <w:r>
        <w:rPr>
          <w:lang w:val="en-GB"/>
        </w:rPr>
        <w:t>Guildline</w:t>
      </w:r>
      <w:proofErr w:type="spellEnd"/>
      <w:r>
        <w:rPr>
          <w:lang w:val="en-GB"/>
        </w:rPr>
        <w:t>, 1 Measurement International)</w:t>
      </w:r>
    </w:p>
    <w:p w:rsidR="00562CD8" w:rsidRDefault="000C15A4" w:rsidP="00562CD8">
      <w:pPr>
        <w:ind w:left="360"/>
        <w:rPr>
          <w:lang w:val="en-GB"/>
        </w:rPr>
      </w:pPr>
      <w:r>
        <w:rPr>
          <w:lang w:val="en-GB"/>
        </w:rPr>
        <w:t>- S</w:t>
      </w:r>
      <w:r w:rsidR="00562CD8">
        <w:rPr>
          <w:lang w:val="en-GB"/>
        </w:rPr>
        <w:t xml:space="preserve">tandard </w:t>
      </w:r>
      <w:r>
        <w:rPr>
          <w:lang w:val="en-GB"/>
        </w:rPr>
        <w:t>Platinum Resistance T</w:t>
      </w:r>
      <w:r w:rsidR="00562CD8">
        <w:rPr>
          <w:lang w:val="en-GB"/>
        </w:rPr>
        <w:t>hermometer (4 Rosemount 162CE and 1 Leeds and Northrup 8167-25)</w:t>
      </w:r>
    </w:p>
    <w:p w:rsidR="00562CD8" w:rsidRPr="008C0033" w:rsidRDefault="000C15A4" w:rsidP="00562CD8">
      <w:pPr>
        <w:ind w:left="360"/>
        <w:rPr>
          <w:lang w:val="en-GB"/>
        </w:rPr>
      </w:pPr>
      <w:r>
        <w:rPr>
          <w:lang w:val="en-GB"/>
        </w:rPr>
        <w:t>- S</w:t>
      </w:r>
      <w:r w:rsidR="00562CD8">
        <w:rPr>
          <w:lang w:val="en-GB"/>
        </w:rPr>
        <w:t xml:space="preserve">tandard </w:t>
      </w:r>
      <w:r>
        <w:rPr>
          <w:lang w:val="en-GB"/>
        </w:rPr>
        <w:t>resistor</w:t>
      </w:r>
      <w:r w:rsidR="00562CD8">
        <w:rPr>
          <w:lang w:val="en-GB"/>
        </w:rPr>
        <w:t xml:space="preserve"> (</w:t>
      </w:r>
      <w:proofErr w:type="spellStart"/>
      <w:r w:rsidR="00562CD8">
        <w:rPr>
          <w:lang w:val="en-GB"/>
        </w:rPr>
        <w:t>Guildline</w:t>
      </w:r>
      <w:proofErr w:type="spellEnd"/>
      <w:r w:rsidR="00562CD8">
        <w:rPr>
          <w:lang w:val="en-GB"/>
        </w:rPr>
        <w:t>: 2 of 10 ohms, 1 of 100 ohms and 1 of 1000 ohms)</w:t>
      </w:r>
      <w:r w:rsidR="00562CD8" w:rsidRPr="008C0033">
        <w:rPr>
          <w:lang w:val="en-GB"/>
        </w:rPr>
        <w:t>_______________________________________________________________________</w:t>
      </w:r>
    </w:p>
    <w:p w:rsidR="00562CD8" w:rsidRPr="008C0033" w:rsidRDefault="00562CD8" w:rsidP="00562CD8">
      <w:pPr>
        <w:ind w:left="360"/>
        <w:rPr>
          <w:lang w:val="en-GB"/>
        </w:rPr>
      </w:pPr>
      <w:r w:rsidRPr="008C0033">
        <w:rPr>
          <w:lang w:val="en-GB"/>
        </w:rPr>
        <w:t>(Add lines as necessary)</w:t>
      </w:r>
    </w:p>
    <w:p w:rsidR="00562CD8" w:rsidRDefault="00562CD8" w:rsidP="00562CD8">
      <w:pPr>
        <w:rPr>
          <w:lang w:val="en-GB"/>
        </w:rPr>
      </w:pPr>
    </w:p>
    <w:p w:rsidR="00562CD8" w:rsidRDefault="00562CD8" w:rsidP="00562CD8">
      <w:pPr>
        <w:rPr>
          <w:lang w:val="en-GB"/>
        </w:rPr>
      </w:pPr>
      <w:r>
        <w:rPr>
          <w:lang w:val="en-GB"/>
        </w:rPr>
        <w:t xml:space="preserve"> 3. Do you employ reference </w:t>
      </w:r>
      <w:proofErr w:type="gramStart"/>
      <w:r>
        <w:rPr>
          <w:lang w:val="en-GB"/>
        </w:rPr>
        <w:t>material which</w:t>
      </w:r>
      <w:proofErr w:type="gramEnd"/>
      <w:r>
        <w:rPr>
          <w:lang w:val="en-GB"/>
        </w:rPr>
        <w:t xml:space="preserve"> are mutable or unstable </w:t>
      </w:r>
    </w:p>
    <w:p w:rsidR="00562CD8" w:rsidRDefault="00562CD8" w:rsidP="00562CD8">
      <w:pPr>
        <w:ind w:left="360"/>
        <w:rPr>
          <w:lang w:val="en-GB"/>
        </w:rPr>
      </w:pPr>
      <w:r>
        <w:rPr>
          <w:lang w:val="en-GB"/>
        </w:rPr>
        <w:t>(</w:t>
      </w:r>
      <w:proofErr w:type="gramStart"/>
      <w:r>
        <w:rPr>
          <w:lang w:val="en-GB"/>
        </w:rPr>
        <w:t>e</w:t>
      </w:r>
      <w:proofErr w:type="gramEnd"/>
      <w:r>
        <w:rPr>
          <w:lang w:val="en-GB"/>
        </w:rPr>
        <w:t xml:space="preserve">.g. secondary standards, reagent solutions, gas mixtures, </w:t>
      </w:r>
    </w:p>
    <w:p w:rsidR="00562CD8" w:rsidRDefault="00562CD8" w:rsidP="00562CD8">
      <w:pPr>
        <w:ind w:left="360"/>
        <w:rPr>
          <w:lang w:val="en-GB"/>
        </w:rPr>
      </w:pPr>
      <w:proofErr w:type="gramStart"/>
      <w:r>
        <w:rPr>
          <w:lang w:val="en-GB"/>
        </w:rPr>
        <w:t>pressure</w:t>
      </w:r>
      <w:proofErr w:type="gramEnd"/>
      <w:r>
        <w:rPr>
          <w:lang w:val="en-GB"/>
        </w:rPr>
        <w:t xml:space="preserve"> generators, etc.) </w:t>
      </w:r>
      <w:proofErr w:type="gramStart"/>
      <w:r>
        <w:rPr>
          <w:lang w:val="en-GB"/>
        </w:rPr>
        <w:t>to</w:t>
      </w:r>
      <w:proofErr w:type="gramEnd"/>
      <w:r>
        <w:rPr>
          <w:lang w:val="en-GB"/>
        </w:rPr>
        <w:t xml:space="preserve"> calibrate the sensor/s or sensor system/s </w:t>
      </w:r>
    </w:p>
    <w:p w:rsidR="00562CD8" w:rsidRDefault="00562CD8" w:rsidP="00562CD8">
      <w:pPr>
        <w:ind w:left="360"/>
        <w:rPr>
          <w:lang w:val="en-GB"/>
        </w:rPr>
      </w:pPr>
      <w:proofErr w:type="gramStart"/>
      <w:r w:rsidRPr="00432EF6">
        <w:rPr>
          <w:u w:val="single"/>
          <w:lang w:val="en-GB"/>
        </w:rPr>
        <w:t>you</w:t>
      </w:r>
      <w:proofErr w:type="gramEnd"/>
      <w:r w:rsidRPr="00432EF6">
        <w:rPr>
          <w:u w:val="single"/>
          <w:lang w:val="en-GB"/>
        </w:rPr>
        <w:t xml:space="preserve"> are presently using</w:t>
      </w:r>
      <w:r>
        <w:rPr>
          <w:lang w:val="en-GB"/>
        </w:rPr>
        <w:t xml:space="preserve"> for the </w:t>
      </w:r>
      <w:r w:rsidRPr="008C0033">
        <w:rPr>
          <w:lang w:val="en-GB"/>
        </w:rPr>
        <w:t>specified parameter/</w:t>
      </w:r>
      <w:proofErr w:type="spellStart"/>
      <w:r w:rsidRPr="008C0033">
        <w:rPr>
          <w:lang w:val="en-GB"/>
        </w:rPr>
        <w:t>measurand</w:t>
      </w:r>
      <w:proofErr w:type="spellEnd"/>
      <w:r>
        <w:rPr>
          <w:lang w:val="en-GB"/>
        </w:rPr>
        <w:t>.</w:t>
      </w:r>
      <w:r>
        <w:rPr>
          <w:b/>
          <w:lang w:val="en-GB"/>
        </w:rPr>
        <w:t xml:space="preserve">                                      </w:t>
      </w:r>
      <w:r w:rsidRPr="008C0033">
        <w:rPr>
          <w:b/>
          <w:lang w:val="en-GB"/>
        </w:rPr>
        <w:t>No</w:t>
      </w:r>
      <w:r>
        <w:rPr>
          <w:b/>
          <w:lang w:val="en-GB"/>
        </w:rPr>
        <w:t xml:space="preserve">        </w:t>
      </w:r>
    </w:p>
    <w:p w:rsidR="00562CD8" w:rsidRPr="008C0033" w:rsidRDefault="00562CD8" w:rsidP="00562CD8">
      <w:pPr>
        <w:ind w:left="360"/>
        <w:rPr>
          <w:lang w:val="en-GB"/>
        </w:rPr>
      </w:pPr>
      <w:r>
        <w:rPr>
          <w:lang w:val="en-GB"/>
        </w:rPr>
        <w:t xml:space="preserve">(if </w:t>
      </w:r>
      <w:r w:rsidRPr="007A6168">
        <w:rPr>
          <w:b/>
          <w:lang w:val="en-GB"/>
        </w:rPr>
        <w:t>Yes</w:t>
      </w:r>
      <w:r>
        <w:rPr>
          <w:lang w:val="en-GB"/>
        </w:rPr>
        <w:t>, please list the types of this kind of reference material you are employing; kindly specify also the measures you take to guarantee the reliability of the reference material in terms of batch-to-batch uniformity of characteristics)</w:t>
      </w:r>
    </w:p>
    <w:p w:rsidR="00562CD8" w:rsidRPr="008C0033" w:rsidRDefault="00562CD8" w:rsidP="00562CD8">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562CD8" w:rsidRDefault="00562CD8" w:rsidP="00562CD8">
      <w:pPr>
        <w:ind w:left="360"/>
        <w:rPr>
          <w:lang w:val="en-GB"/>
        </w:rPr>
      </w:pPr>
      <w:r w:rsidRPr="008C0033">
        <w:rPr>
          <w:lang w:val="en-GB"/>
        </w:rPr>
        <w:t>(Add lines as necessary)</w:t>
      </w:r>
    </w:p>
    <w:p w:rsidR="00562CD8" w:rsidRPr="008C0033" w:rsidRDefault="00562CD8" w:rsidP="00562CD8">
      <w:pPr>
        <w:rPr>
          <w:lang w:val="en-GB"/>
        </w:rPr>
      </w:pPr>
    </w:p>
    <w:p w:rsidR="00562CD8" w:rsidRDefault="00562CD8" w:rsidP="00562CD8">
      <w:pPr>
        <w:rPr>
          <w:lang w:val="en-GB"/>
        </w:rPr>
      </w:pPr>
      <w:r>
        <w:rPr>
          <w:lang w:val="en-GB"/>
        </w:rPr>
        <w:t xml:space="preserve"> 4. </w:t>
      </w:r>
      <w:r w:rsidRPr="008C0033">
        <w:rPr>
          <w:lang w:val="en-GB"/>
        </w:rPr>
        <w:t xml:space="preserve">In your view, does your facility ensure an effective traceability chain for the </w:t>
      </w:r>
    </w:p>
    <w:p w:rsidR="00562CD8" w:rsidRPr="008C0033" w:rsidRDefault="00562CD8" w:rsidP="00562CD8">
      <w:pPr>
        <w:ind w:left="360"/>
        <w:rPr>
          <w:b/>
          <w:lang w:val="en-GB"/>
        </w:rPr>
      </w:pPr>
      <w:proofErr w:type="gramStart"/>
      <w:r w:rsidRPr="008C0033">
        <w:rPr>
          <w:lang w:val="en-GB"/>
        </w:rPr>
        <w:t>specified</w:t>
      </w:r>
      <w:proofErr w:type="gramEnd"/>
      <w:r w:rsidRPr="008C0033">
        <w:rPr>
          <w:lang w:val="en-GB"/>
        </w:rPr>
        <w:t xml:space="preserve"> parameter/</w:t>
      </w:r>
      <w:proofErr w:type="spellStart"/>
      <w:r w:rsidRPr="008C0033">
        <w:rPr>
          <w:lang w:val="en-GB"/>
        </w:rPr>
        <w:t>measurand</w:t>
      </w:r>
      <w:proofErr w:type="spellEnd"/>
      <w:r w:rsidRPr="008C0033">
        <w:rPr>
          <w:lang w:val="en-GB"/>
        </w:rPr>
        <w:t xml:space="preserve">? </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rsidRPr="008C0033">
        <w:rPr>
          <w:b/>
          <w:lang w:val="en-GB"/>
        </w:rPr>
        <w:t>Yes</w:t>
      </w:r>
    </w:p>
    <w:p w:rsidR="00562CD8" w:rsidRPr="008C0033" w:rsidRDefault="00562CD8" w:rsidP="00562CD8">
      <w:pPr>
        <w:rPr>
          <w:lang w:val="en-GB"/>
        </w:rPr>
      </w:pPr>
    </w:p>
    <w:p w:rsidR="00562CD8" w:rsidRPr="008C0033" w:rsidRDefault="00562CD8" w:rsidP="00562CD8">
      <w:pPr>
        <w:ind w:left="360" w:hanging="360"/>
        <w:rPr>
          <w:lang w:val="en-GB"/>
        </w:rPr>
      </w:pPr>
      <w:r>
        <w:rPr>
          <w:lang w:val="en-GB"/>
        </w:rPr>
        <w:lastRenderedPageBreak/>
        <w:t xml:space="preserve"> 5. </w:t>
      </w:r>
      <w:r w:rsidRPr="008C0033">
        <w:rPr>
          <w:lang w:val="en-GB"/>
        </w:rPr>
        <w:t xml:space="preserve">Please provide a brief description of the procedures employed to ensure adherence of the performances of the principal equipment and reference instrumentation of the calibration setup to factory specifications (in-house monitoring of performance, in loco re-calibration, servicing by the manufacturer, etc.). </w:t>
      </w:r>
    </w:p>
    <w:p w:rsidR="00562CD8" w:rsidRDefault="00562CD8" w:rsidP="00562CD8">
      <w:pPr>
        <w:ind w:left="360"/>
        <w:rPr>
          <w:lang w:val="en-GB"/>
        </w:rPr>
      </w:pPr>
      <w:proofErr w:type="gramStart"/>
      <w:r>
        <w:rPr>
          <w:lang w:val="en-GB"/>
        </w:rPr>
        <w:t xml:space="preserve">Calibration of all devices by </w:t>
      </w:r>
      <w:proofErr w:type="spellStart"/>
      <w:r>
        <w:rPr>
          <w:lang w:val="en-GB"/>
        </w:rPr>
        <w:t>accreditated</w:t>
      </w:r>
      <w:proofErr w:type="spellEnd"/>
      <w:r>
        <w:rPr>
          <w:lang w:val="en-GB"/>
        </w:rPr>
        <w:t xml:space="preserve"> laboratories.</w:t>
      </w:r>
      <w:proofErr w:type="gramEnd"/>
    </w:p>
    <w:p w:rsidR="00562CD8" w:rsidRDefault="00562CD8" w:rsidP="00562CD8">
      <w:pPr>
        <w:ind w:left="360"/>
        <w:rPr>
          <w:lang w:val="en-GB"/>
        </w:rPr>
      </w:pPr>
      <w:proofErr w:type="gramStart"/>
      <w:r>
        <w:rPr>
          <w:lang w:val="en-GB"/>
        </w:rPr>
        <w:t>Participation to Inter Laboratory Comparisons.</w:t>
      </w:r>
      <w:proofErr w:type="gramEnd"/>
    </w:p>
    <w:p w:rsidR="00562CD8" w:rsidRDefault="00562CD8" w:rsidP="00562CD8">
      <w:pPr>
        <w:ind w:left="360"/>
        <w:rPr>
          <w:lang w:val="en-GB"/>
        </w:rPr>
      </w:pPr>
      <w:r>
        <w:rPr>
          <w:lang w:val="en-GB"/>
        </w:rPr>
        <w:t>In- house crossed verifications.</w:t>
      </w:r>
    </w:p>
    <w:p w:rsidR="00562CD8" w:rsidRDefault="00562CD8" w:rsidP="00562CD8">
      <w:pPr>
        <w:ind w:left="360"/>
        <w:rPr>
          <w:lang w:val="en-GB"/>
        </w:rPr>
      </w:pPr>
      <w:r>
        <w:rPr>
          <w:lang w:val="en-GB"/>
        </w:rPr>
        <w:t>Storage protocols.</w:t>
      </w:r>
    </w:p>
    <w:p w:rsidR="00562CD8" w:rsidRDefault="006924E8" w:rsidP="00562CD8">
      <w:pPr>
        <w:ind w:left="360"/>
        <w:rPr>
          <w:lang w:val="en-GB"/>
        </w:rPr>
      </w:pPr>
      <w:proofErr w:type="gramStart"/>
      <w:r>
        <w:rPr>
          <w:lang w:val="en-GB"/>
        </w:rPr>
        <w:t>P</w:t>
      </w:r>
      <w:r w:rsidR="00562CD8">
        <w:rPr>
          <w:lang w:val="en-GB"/>
        </w:rPr>
        <w:t>rotocols</w:t>
      </w:r>
      <w:r>
        <w:rPr>
          <w:lang w:val="en-GB"/>
        </w:rPr>
        <w:t xml:space="preserve"> for careful use of devices</w:t>
      </w:r>
      <w:r w:rsidR="00562CD8">
        <w:rPr>
          <w:lang w:val="en-GB"/>
        </w:rPr>
        <w:t>.</w:t>
      </w:r>
      <w:proofErr w:type="gramEnd"/>
    </w:p>
    <w:p w:rsidR="007E2923" w:rsidRDefault="007E2923" w:rsidP="007E2923">
      <w:pPr>
        <w:ind w:left="360"/>
        <w:rPr>
          <w:lang w:val="en-GB"/>
        </w:rPr>
      </w:pPr>
      <w:r w:rsidRPr="007E2923">
        <w:rPr>
          <w:lang w:val="en-GB"/>
        </w:rPr>
        <w:t>Air conditioning</w:t>
      </w:r>
      <w:r>
        <w:rPr>
          <w:lang w:val="en-GB"/>
        </w:rPr>
        <w:t>.</w:t>
      </w:r>
    </w:p>
    <w:p w:rsidR="007E2923" w:rsidRDefault="007E2923" w:rsidP="00562CD8">
      <w:pPr>
        <w:ind w:left="360"/>
        <w:rPr>
          <w:lang w:val="en-GB"/>
        </w:rPr>
      </w:pPr>
    </w:p>
    <w:p w:rsidR="00562CD8" w:rsidRPr="008C0033" w:rsidRDefault="00562CD8" w:rsidP="00562CD8">
      <w:pPr>
        <w:ind w:left="360"/>
        <w:rPr>
          <w:lang w:val="en-GB"/>
        </w:rPr>
      </w:pPr>
      <w:r w:rsidRPr="008C0033">
        <w:rPr>
          <w:lang w:val="en-GB"/>
        </w:rPr>
        <w:t>____________________________________________________________________________</w:t>
      </w:r>
    </w:p>
    <w:p w:rsidR="00562CD8" w:rsidRPr="008C0033" w:rsidRDefault="00562CD8" w:rsidP="00562CD8">
      <w:pPr>
        <w:ind w:left="360"/>
        <w:rPr>
          <w:lang w:val="en-GB"/>
        </w:rPr>
      </w:pPr>
      <w:r w:rsidRPr="008C0033">
        <w:rPr>
          <w:lang w:val="en-GB"/>
        </w:rPr>
        <w:t>(Add lines as necessary)</w:t>
      </w:r>
    </w:p>
    <w:p w:rsidR="00562CD8" w:rsidRPr="008C0033" w:rsidRDefault="00562CD8" w:rsidP="00562CD8">
      <w:pPr>
        <w:rPr>
          <w:lang w:val="en-GB"/>
        </w:rPr>
      </w:pPr>
    </w:p>
    <w:p w:rsidR="00562CD8" w:rsidRDefault="00562CD8" w:rsidP="00562CD8">
      <w:pPr>
        <w:rPr>
          <w:lang w:val="en-GB"/>
        </w:rPr>
      </w:pPr>
      <w:r>
        <w:rPr>
          <w:lang w:val="en-GB"/>
        </w:rPr>
        <w:t xml:space="preserve"> 6. </w:t>
      </w:r>
      <w:r w:rsidRPr="008C0033">
        <w:rPr>
          <w:lang w:val="en-GB"/>
        </w:rPr>
        <w:t xml:space="preserve">Does your facility maintain a Manual </w:t>
      </w:r>
      <w:r>
        <w:rPr>
          <w:lang w:val="en-GB"/>
        </w:rPr>
        <w:t xml:space="preserve">with a </w:t>
      </w:r>
      <w:r w:rsidRPr="008C0033">
        <w:rPr>
          <w:lang w:val="en-GB"/>
        </w:rPr>
        <w:t xml:space="preserve">description of the calibration </w:t>
      </w:r>
      <w:proofErr w:type="gramStart"/>
      <w:r w:rsidRPr="008C0033">
        <w:rPr>
          <w:lang w:val="en-GB"/>
        </w:rPr>
        <w:t>method</w:t>
      </w:r>
      <w:proofErr w:type="gramEnd"/>
      <w:r w:rsidRPr="008C0033">
        <w:rPr>
          <w:lang w:val="en-GB"/>
        </w:rPr>
        <w:t xml:space="preserve"> </w:t>
      </w:r>
    </w:p>
    <w:p w:rsidR="00562CD8" w:rsidRDefault="00562CD8" w:rsidP="00562CD8">
      <w:pPr>
        <w:ind w:left="360"/>
        <w:rPr>
          <w:lang w:val="en-GB"/>
        </w:rPr>
      </w:pPr>
      <w:proofErr w:type="gramStart"/>
      <w:r w:rsidRPr="008C0033">
        <w:rPr>
          <w:lang w:val="en-GB"/>
        </w:rPr>
        <w:t>and</w:t>
      </w:r>
      <w:proofErr w:type="gramEnd"/>
      <w:r w:rsidRPr="008C0033">
        <w:rPr>
          <w:lang w:val="en-GB"/>
        </w:rPr>
        <w:t xml:space="preserve"> the</w:t>
      </w:r>
      <w:r>
        <w:rPr>
          <w:lang w:val="en-GB"/>
        </w:rPr>
        <w:t xml:space="preserve"> </w:t>
      </w:r>
      <w:r w:rsidRPr="008C0033">
        <w:rPr>
          <w:lang w:val="en-GB"/>
        </w:rPr>
        <w:t xml:space="preserve">measuring procedures, together with details of sample treatment and </w:t>
      </w:r>
    </w:p>
    <w:p w:rsidR="00562CD8" w:rsidRPr="008C0033" w:rsidRDefault="00562CD8" w:rsidP="00562CD8">
      <w:pPr>
        <w:ind w:left="360"/>
        <w:rPr>
          <w:lang w:val="en-GB"/>
        </w:rPr>
      </w:pPr>
      <w:proofErr w:type="gramStart"/>
      <w:r w:rsidRPr="008C0033">
        <w:rPr>
          <w:lang w:val="en-GB"/>
        </w:rPr>
        <w:t>preparation</w:t>
      </w:r>
      <w:proofErr w:type="gramEnd"/>
      <w:r w:rsidRPr="008C0033">
        <w:rPr>
          <w:lang w:val="en-GB"/>
        </w:rPr>
        <w:t xml:space="preserve"> when these steps are present</w:t>
      </w:r>
      <w:r>
        <w:rPr>
          <w:lang w:val="en-GB"/>
        </w:rPr>
        <w:t>?</w:t>
      </w:r>
      <w:r w:rsidRPr="004A01EA">
        <w:rPr>
          <w:b/>
          <w:lang w:val="en-GB"/>
        </w:rPr>
        <w:t xml:space="preserve"> </w:t>
      </w:r>
      <w:r>
        <w:rPr>
          <w:b/>
          <w:lang w:val="en-GB"/>
        </w:rPr>
        <w:tab/>
      </w:r>
      <w:r>
        <w:rPr>
          <w:b/>
          <w:lang w:val="en-GB"/>
        </w:rPr>
        <w:tab/>
      </w:r>
      <w:r>
        <w:rPr>
          <w:b/>
          <w:lang w:val="en-GB"/>
        </w:rPr>
        <w:tab/>
      </w:r>
      <w:r>
        <w:rPr>
          <w:b/>
          <w:lang w:val="en-GB"/>
        </w:rPr>
        <w:tab/>
      </w:r>
      <w:r>
        <w:rPr>
          <w:b/>
          <w:lang w:val="en-GB"/>
        </w:rPr>
        <w:tab/>
      </w:r>
      <w:r>
        <w:rPr>
          <w:b/>
          <w:lang w:val="en-GB"/>
        </w:rPr>
        <w:tab/>
      </w:r>
      <w:r w:rsidRPr="008C0033">
        <w:rPr>
          <w:b/>
          <w:lang w:val="en-GB"/>
        </w:rPr>
        <w:t>Yes</w:t>
      </w:r>
    </w:p>
    <w:p w:rsidR="00562CD8" w:rsidRPr="008C0033" w:rsidRDefault="00562CD8" w:rsidP="00562CD8">
      <w:pPr>
        <w:ind w:left="360"/>
        <w:rPr>
          <w:lang w:val="en-GB"/>
        </w:rPr>
      </w:pPr>
      <w:r>
        <w:rPr>
          <w:lang w:val="en-GB"/>
        </w:rPr>
        <w:t xml:space="preserve">(If </w:t>
      </w:r>
      <w:proofErr w:type="gramStart"/>
      <w:r w:rsidRPr="00C34EF7">
        <w:rPr>
          <w:b/>
          <w:lang w:val="en-GB"/>
        </w:rPr>
        <w:t>Yes</w:t>
      </w:r>
      <w:proofErr w:type="gramEnd"/>
      <w:r>
        <w:rPr>
          <w:lang w:val="en-GB"/>
        </w:rPr>
        <w:t>, kindly attach a copy to the completed questionnaire, otherwise p</w:t>
      </w:r>
      <w:r w:rsidRPr="008C0033">
        <w:rPr>
          <w:lang w:val="en-GB"/>
        </w:rPr>
        <w:t xml:space="preserve">lease provide a short, </w:t>
      </w:r>
      <w:r>
        <w:rPr>
          <w:lang w:val="en-GB"/>
        </w:rPr>
        <w:t>description below)</w:t>
      </w:r>
    </w:p>
    <w:p w:rsidR="00562CD8" w:rsidRPr="008C0033" w:rsidRDefault="00562CD8" w:rsidP="00562CD8">
      <w:pPr>
        <w:ind w:left="360"/>
        <w:rPr>
          <w:lang w:val="en-GB"/>
        </w:rPr>
      </w:pPr>
      <w:r w:rsidRPr="00964CAA">
        <w:rPr>
          <w:lang w:val="en-GB"/>
        </w:rPr>
        <w:t>To be discussed</w:t>
      </w:r>
      <w:r w:rsidRPr="008C0033">
        <w:rPr>
          <w:lang w:val="en-GB"/>
        </w:rPr>
        <w:t>_______________________________________________________________</w:t>
      </w:r>
    </w:p>
    <w:p w:rsidR="00562CD8" w:rsidRPr="008C0033" w:rsidRDefault="00562CD8" w:rsidP="00562CD8">
      <w:pPr>
        <w:ind w:left="360"/>
        <w:jc w:val="both"/>
        <w:rPr>
          <w:lang w:val="en-GB"/>
        </w:rPr>
      </w:pPr>
      <w:r w:rsidRPr="008C0033">
        <w:rPr>
          <w:lang w:val="en-GB"/>
        </w:rPr>
        <w:t>(Add lines as necessary)</w:t>
      </w:r>
    </w:p>
    <w:p w:rsidR="00562CD8" w:rsidRDefault="00562CD8" w:rsidP="00562CD8">
      <w:pPr>
        <w:jc w:val="both"/>
        <w:rPr>
          <w:lang w:val="en-GB"/>
        </w:rPr>
      </w:pPr>
    </w:p>
    <w:p w:rsidR="00562CD8" w:rsidRDefault="00562CD8" w:rsidP="00562CD8">
      <w:pPr>
        <w:jc w:val="both"/>
        <w:rPr>
          <w:lang w:val="en-GB"/>
        </w:rPr>
      </w:pPr>
      <w:r>
        <w:rPr>
          <w:lang w:val="en-GB"/>
        </w:rPr>
        <w:t xml:space="preserve"> 7. In your view, is regular factory calibration/servicing necessary to obtain </w:t>
      </w:r>
    </w:p>
    <w:p w:rsidR="00562CD8" w:rsidRDefault="00562CD8" w:rsidP="00562CD8">
      <w:pPr>
        <w:ind w:left="360"/>
        <w:jc w:val="both"/>
        <w:rPr>
          <w:lang w:val="en-GB"/>
        </w:rPr>
      </w:pPr>
      <w:proofErr w:type="gramStart"/>
      <w:r>
        <w:rPr>
          <w:lang w:val="en-GB"/>
        </w:rPr>
        <w:t>optimal</w:t>
      </w:r>
      <w:proofErr w:type="gramEnd"/>
      <w:r>
        <w:rPr>
          <w:lang w:val="en-GB"/>
        </w:rPr>
        <w:t xml:space="preserve"> performances from your sensors/instrumentation for the </w:t>
      </w:r>
    </w:p>
    <w:p w:rsidR="00562CD8" w:rsidRDefault="00562CD8" w:rsidP="00562CD8">
      <w:pPr>
        <w:ind w:left="360"/>
        <w:rPr>
          <w:lang w:val="en-GB"/>
        </w:rPr>
      </w:pPr>
      <w:proofErr w:type="gramStart"/>
      <w:r>
        <w:rPr>
          <w:lang w:val="en-GB"/>
        </w:rPr>
        <w:t>specified</w:t>
      </w:r>
      <w:proofErr w:type="gramEnd"/>
      <w:r>
        <w:rPr>
          <w:lang w:val="en-GB"/>
        </w:rPr>
        <w:t xml:space="preserve"> parameter/</w:t>
      </w:r>
      <w:proofErr w:type="spellStart"/>
      <w:r>
        <w:rPr>
          <w:lang w:val="en-GB"/>
        </w:rPr>
        <w:t>measurand</w:t>
      </w:r>
      <w:proofErr w:type="spellEnd"/>
      <w:r>
        <w:rPr>
          <w:lang w:val="en-GB"/>
        </w:rPr>
        <w:t xml:space="preserve"> in the field?                                                                      </w:t>
      </w:r>
      <w:r w:rsidRPr="0082778C">
        <w:rPr>
          <w:b/>
          <w:lang w:val="en-GB"/>
        </w:rPr>
        <w:t>Yes/No</w:t>
      </w:r>
    </w:p>
    <w:p w:rsidR="00562CD8" w:rsidRPr="008C0033" w:rsidRDefault="00562CD8" w:rsidP="00562CD8">
      <w:pPr>
        <w:ind w:left="360"/>
        <w:rPr>
          <w:lang w:val="en-GB"/>
        </w:rPr>
      </w:pPr>
      <w:r>
        <w:rPr>
          <w:lang w:val="en-GB"/>
        </w:rPr>
        <w:t xml:space="preserve">(If </w:t>
      </w:r>
      <w:proofErr w:type="gramStart"/>
      <w:r w:rsidRPr="00C34EF7">
        <w:rPr>
          <w:b/>
          <w:lang w:val="en-GB"/>
        </w:rPr>
        <w:t>Yes</w:t>
      </w:r>
      <w:proofErr w:type="gramEnd"/>
      <w:r>
        <w:rPr>
          <w:lang w:val="en-GB"/>
        </w:rPr>
        <w:t>, please provide details of the sensors/instrumentation, indicating also the intervals you recommend for factory calibration/servicing, below)</w:t>
      </w:r>
    </w:p>
    <w:p w:rsidR="007E2923" w:rsidRDefault="007E2923" w:rsidP="007E2923">
      <w:pPr>
        <w:ind w:left="360"/>
        <w:rPr>
          <w:lang w:val="en-GB"/>
        </w:rPr>
      </w:pPr>
      <w:r>
        <w:rPr>
          <w:lang w:val="en-GB"/>
        </w:rPr>
        <w:t>If you talk about calibration equipment: NO.</w:t>
      </w:r>
    </w:p>
    <w:p w:rsidR="007E2923" w:rsidRDefault="007E2923" w:rsidP="007E2923">
      <w:pPr>
        <w:ind w:left="360"/>
        <w:rPr>
          <w:lang w:val="en-GB"/>
        </w:rPr>
      </w:pPr>
      <w:r>
        <w:rPr>
          <w:lang w:val="en-GB"/>
        </w:rPr>
        <w:t>If you talk about sensors calibrated: To be asked to scientists or technicians using the sensors but I would say that it depends a lot on the device.</w:t>
      </w:r>
    </w:p>
    <w:p w:rsidR="00562CD8" w:rsidRDefault="00562CD8" w:rsidP="00562CD8">
      <w:pPr>
        <w:ind w:left="360"/>
        <w:rPr>
          <w:lang w:val="en-GB"/>
        </w:rPr>
      </w:pPr>
      <w:r w:rsidRPr="008C0033">
        <w:rPr>
          <w:lang w:val="en-GB"/>
        </w:rPr>
        <w:t>_______________________________________________________________________________________________________________________________________________________</w:t>
      </w:r>
    </w:p>
    <w:p w:rsidR="00562CD8" w:rsidRPr="002E5A13" w:rsidRDefault="00562CD8" w:rsidP="00562CD8">
      <w:pPr>
        <w:ind w:left="360"/>
        <w:rPr>
          <w:lang w:val="en-GB"/>
        </w:rPr>
      </w:pPr>
      <w:r>
        <w:rPr>
          <w:lang w:val="en-GB"/>
        </w:rPr>
        <w:t>____________________________________________________________________________</w:t>
      </w:r>
    </w:p>
    <w:p w:rsidR="00562CD8" w:rsidRPr="008C0033" w:rsidRDefault="00562CD8" w:rsidP="00562CD8">
      <w:pPr>
        <w:ind w:left="360"/>
        <w:rPr>
          <w:lang w:val="en-GB"/>
        </w:rPr>
      </w:pPr>
      <w:r w:rsidRPr="008C0033">
        <w:rPr>
          <w:lang w:val="en-GB"/>
        </w:rPr>
        <w:t>_______________</w:t>
      </w:r>
    </w:p>
    <w:p w:rsidR="00562CD8" w:rsidRPr="008C0033" w:rsidRDefault="00562CD8" w:rsidP="00562CD8">
      <w:pPr>
        <w:ind w:left="360"/>
        <w:jc w:val="both"/>
        <w:rPr>
          <w:lang w:val="en-GB"/>
        </w:rPr>
      </w:pPr>
      <w:r w:rsidRPr="008C0033">
        <w:rPr>
          <w:lang w:val="en-GB"/>
        </w:rPr>
        <w:t>(Add lines as necessary)</w:t>
      </w:r>
      <w:r>
        <w:rPr>
          <w:lang w:val="en-GB"/>
        </w:rPr>
        <w:t xml:space="preserve"> </w:t>
      </w:r>
    </w:p>
    <w:p w:rsidR="00562CD8" w:rsidRDefault="00562CD8" w:rsidP="00562CD8">
      <w:pPr>
        <w:rPr>
          <w:lang w:val="en-GB"/>
        </w:rPr>
      </w:pPr>
    </w:p>
    <w:p w:rsidR="00562CD8" w:rsidRDefault="00562CD8" w:rsidP="00562CD8">
      <w:pPr>
        <w:rPr>
          <w:lang w:val="en-GB"/>
        </w:rPr>
      </w:pPr>
      <w:r>
        <w:rPr>
          <w:lang w:val="en-GB"/>
        </w:rPr>
        <w:t xml:space="preserve"> 8. Do you</w:t>
      </w:r>
      <w:r w:rsidRPr="008C0033">
        <w:rPr>
          <w:lang w:val="en-GB"/>
        </w:rPr>
        <w:t xml:space="preserve"> perform field calibrations for the specified parameter/</w:t>
      </w:r>
      <w:proofErr w:type="spellStart"/>
      <w:r w:rsidRPr="008C0033">
        <w:rPr>
          <w:lang w:val="en-GB"/>
        </w:rPr>
        <w:t>measurand</w:t>
      </w:r>
      <w:proofErr w:type="spellEnd"/>
      <w:r w:rsidRPr="008C0033">
        <w:rPr>
          <w:lang w:val="en-GB"/>
        </w:rPr>
        <w:t xml:space="preserve">? </w:t>
      </w:r>
      <w:r>
        <w:rPr>
          <w:lang w:val="en-GB"/>
        </w:rPr>
        <w:tab/>
      </w:r>
      <w:r>
        <w:rPr>
          <w:lang w:val="en-GB"/>
        </w:rPr>
        <w:tab/>
        <w:t xml:space="preserve">    </w:t>
      </w:r>
      <w:r w:rsidRPr="008C0033">
        <w:rPr>
          <w:b/>
          <w:lang w:val="en-GB"/>
        </w:rPr>
        <w:t>No</w:t>
      </w:r>
      <w:r w:rsidRPr="008C0033">
        <w:rPr>
          <w:lang w:val="en-GB"/>
        </w:rPr>
        <w:t xml:space="preserve"> </w:t>
      </w:r>
    </w:p>
    <w:p w:rsidR="00562CD8" w:rsidRPr="008C0033" w:rsidRDefault="00562CD8" w:rsidP="00562CD8">
      <w:pPr>
        <w:ind w:left="360"/>
        <w:rPr>
          <w:lang w:val="en-GB"/>
        </w:rPr>
      </w:pPr>
      <w:r w:rsidRPr="008C0033">
        <w:rPr>
          <w:lang w:val="en-GB"/>
        </w:rPr>
        <w:t>(</w:t>
      </w:r>
      <w:r>
        <w:rPr>
          <w:lang w:val="en-GB"/>
        </w:rPr>
        <w:t>I</w:t>
      </w:r>
      <w:r w:rsidRPr="008C0033">
        <w:rPr>
          <w:lang w:val="en-GB"/>
        </w:rPr>
        <w:t xml:space="preserve">f </w:t>
      </w:r>
      <w:proofErr w:type="gramStart"/>
      <w:r w:rsidRPr="008C0033">
        <w:rPr>
          <w:b/>
          <w:lang w:val="en-GB"/>
        </w:rPr>
        <w:t>Yes</w:t>
      </w:r>
      <w:proofErr w:type="gramEnd"/>
      <w:r w:rsidRPr="008C0033">
        <w:rPr>
          <w:lang w:val="en-GB"/>
        </w:rPr>
        <w:t>, please provide a brief description of the method and procedures)</w:t>
      </w:r>
    </w:p>
    <w:p w:rsidR="00562CD8" w:rsidRPr="008C0033" w:rsidRDefault="00562CD8" w:rsidP="00562CD8">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562CD8" w:rsidRDefault="00562CD8" w:rsidP="00562CD8">
      <w:pPr>
        <w:ind w:firstLine="360"/>
        <w:rPr>
          <w:lang w:val="en-GB"/>
        </w:rPr>
      </w:pPr>
      <w:r w:rsidRPr="008C0033">
        <w:rPr>
          <w:lang w:val="en-GB"/>
        </w:rPr>
        <w:t>(Add lines as necessary)</w:t>
      </w:r>
    </w:p>
    <w:p w:rsidR="00562CD8" w:rsidRDefault="00562CD8" w:rsidP="00562CD8">
      <w:pPr>
        <w:rPr>
          <w:lang w:val="en-GB"/>
        </w:rPr>
      </w:pPr>
    </w:p>
    <w:p w:rsidR="00562CD8" w:rsidRDefault="00562CD8" w:rsidP="00562CD8">
      <w:pPr>
        <w:rPr>
          <w:lang w:val="en-GB"/>
        </w:rPr>
      </w:pPr>
      <w:r>
        <w:rPr>
          <w:lang w:val="en-GB"/>
        </w:rPr>
        <w:t xml:space="preserve"> 9. </w:t>
      </w:r>
      <w:r w:rsidRPr="008C0033">
        <w:rPr>
          <w:lang w:val="en-GB"/>
        </w:rPr>
        <w:t xml:space="preserve">Does your facility </w:t>
      </w:r>
      <w:proofErr w:type="gramStart"/>
      <w:r w:rsidRPr="008C0033">
        <w:rPr>
          <w:lang w:val="en-GB"/>
        </w:rPr>
        <w:t>perform</w:t>
      </w:r>
      <w:r>
        <w:rPr>
          <w:lang w:val="en-GB"/>
        </w:rPr>
        <w:t>:</w:t>
      </w:r>
      <w:proofErr w:type="gramEnd"/>
      <w:r w:rsidRPr="008C0033">
        <w:rPr>
          <w:lang w:val="en-GB"/>
        </w:rPr>
        <w:t xml:space="preserve"> </w:t>
      </w:r>
    </w:p>
    <w:p w:rsidR="00562CD8" w:rsidRDefault="00562CD8" w:rsidP="00562CD8">
      <w:pPr>
        <w:numPr>
          <w:ilvl w:val="0"/>
          <w:numId w:val="2"/>
        </w:numPr>
        <w:rPr>
          <w:lang w:val="en-GB"/>
        </w:rPr>
      </w:pPr>
      <w:r w:rsidRPr="008C0033">
        <w:rPr>
          <w:lang w:val="en-GB"/>
        </w:rPr>
        <w:t xml:space="preserve">internal quality audits to monitor and assess its </w:t>
      </w:r>
    </w:p>
    <w:p w:rsidR="00562CD8" w:rsidRDefault="00562CD8" w:rsidP="00562CD8">
      <w:pPr>
        <w:rPr>
          <w:lang w:val="en-GB"/>
        </w:rPr>
      </w:pPr>
      <w:r>
        <w:rPr>
          <w:lang w:val="en-GB"/>
        </w:rPr>
        <w:t xml:space="preserve">                 </w:t>
      </w:r>
      <w:proofErr w:type="gramStart"/>
      <w:r w:rsidRPr="008C0033">
        <w:rPr>
          <w:lang w:val="en-GB"/>
        </w:rPr>
        <w:t>calibration</w:t>
      </w:r>
      <w:proofErr w:type="gramEnd"/>
      <w:r w:rsidRPr="008C0033">
        <w:rPr>
          <w:lang w:val="en-GB"/>
        </w:rPr>
        <w:t xml:space="preserve"> system for the specified parameter?</w:t>
      </w:r>
      <w:r>
        <w:rPr>
          <w:lang w:val="en-GB"/>
        </w:rPr>
        <w:tab/>
      </w:r>
      <w:r>
        <w:rPr>
          <w:lang w:val="en-GB"/>
        </w:rPr>
        <w:tab/>
      </w:r>
      <w:r>
        <w:rPr>
          <w:lang w:val="en-GB"/>
        </w:rPr>
        <w:tab/>
      </w:r>
      <w:r>
        <w:rPr>
          <w:lang w:val="en-GB"/>
        </w:rPr>
        <w:tab/>
      </w:r>
      <w:r>
        <w:rPr>
          <w:lang w:val="en-GB"/>
        </w:rPr>
        <w:tab/>
        <w:t xml:space="preserve">    </w:t>
      </w:r>
      <w:r w:rsidRPr="008C0033">
        <w:rPr>
          <w:b/>
          <w:lang w:val="en-GB"/>
        </w:rPr>
        <w:t>Yes</w:t>
      </w:r>
    </w:p>
    <w:p w:rsidR="00562CD8" w:rsidRDefault="00562CD8" w:rsidP="00562CD8">
      <w:pPr>
        <w:rPr>
          <w:lang w:val="en-GB"/>
        </w:rPr>
      </w:pPr>
      <w:r>
        <w:rPr>
          <w:lang w:val="en-GB"/>
        </w:rPr>
        <w:t xml:space="preserve">            -    </w:t>
      </w:r>
      <w:proofErr w:type="gramStart"/>
      <w:r w:rsidRPr="008C0033">
        <w:rPr>
          <w:lang w:val="en-GB"/>
        </w:rPr>
        <w:t>independent</w:t>
      </w:r>
      <w:proofErr w:type="gramEnd"/>
      <w:r w:rsidRPr="008C0033">
        <w:rPr>
          <w:lang w:val="en-GB"/>
        </w:rPr>
        <w:t xml:space="preserve"> quality audits to monitor and assess its</w:t>
      </w:r>
    </w:p>
    <w:p w:rsidR="00562CD8" w:rsidRPr="008C0033" w:rsidRDefault="00562CD8" w:rsidP="00562CD8">
      <w:pPr>
        <w:rPr>
          <w:lang w:val="en-GB"/>
        </w:rPr>
      </w:pPr>
      <w:r w:rsidRPr="008C0033">
        <w:rPr>
          <w:lang w:val="en-GB"/>
        </w:rPr>
        <w:t xml:space="preserve"> </w:t>
      </w:r>
      <w:r>
        <w:rPr>
          <w:lang w:val="en-GB"/>
        </w:rPr>
        <w:t xml:space="preserve">                </w:t>
      </w:r>
      <w:proofErr w:type="gramStart"/>
      <w:r w:rsidRPr="008C0033">
        <w:rPr>
          <w:lang w:val="en-GB"/>
        </w:rPr>
        <w:t>calibration</w:t>
      </w:r>
      <w:proofErr w:type="gramEnd"/>
      <w:r w:rsidRPr="008C0033">
        <w:rPr>
          <w:lang w:val="en-GB"/>
        </w:rPr>
        <w:t xml:space="preserve"> system for the specified parameter?</w:t>
      </w:r>
      <w:r>
        <w:rPr>
          <w:lang w:val="en-GB"/>
        </w:rPr>
        <w:tab/>
      </w:r>
      <w:r>
        <w:rPr>
          <w:lang w:val="en-GB"/>
        </w:rPr>
        <w:tab/>
      </w:r>
      <w:r>
        <w:rPr>
          <w:lang w:val="en-GB"/>
        </w:rPr>
        <w:tab/>
      </w:r>
      <w:r>
        <w:rPr>
          <w:lang w:val="en-GB"/>
        </w:rPr>
        <w:tab/>
      </w:r>
      <w:r>
        <w:rPr>
          <w:lang w:val="en-GB"/>
        </w:rPr>
        <w:tab/>
        <w:t xml:space="preserve">    </w:t>
      </w:r>
      <w:r w:rsidRPr="008C0033">
        <w:rPr>
          <w:b/>
          <w:lang w:val="en-GB"/>
        </w:rPr>
        <w:t>Yes</w:t>
      </w:r>
      <w:r w:rsidRPr="008C0033">
        <w:rPr>
          <w:lang w:val="en-GB"/>
        </w:rPr>
        <w:t xml:space="preserve"> </w:t>
      </w:r>
    </w:p>
    <w:p w:rsidR="00562CD8" w:rsidRPr="008C0033" w:rsidRDefault="00562CD8" w:rsidP="00562CD8">
      <w:pPr>
        <w:ind w:left="360"/>
        <w:rPr>
          <w:lang w:val="en-GB"/>
        </w:rPr>
      </w:pPr>
      <w:r w:rsidRPr="008C0033">
        <w:rPr>
          <w:lang w:val="en-GB"/>
        </w:rPr>
        <w:t>(</w:t>
      </w:r>
      <w:r>
        <w:rPr>
          <w:lang w:val="en-GB"/>
        </w:rPr>
        <w:t>I</w:t>
      </w:r>
      <w:r w:rsidRPr="008C0033">
        <w:rPr>
          <w:lang w:val="en-GB"/>
        </w:rPr>
        <w:t xml:space="preserve">f </w:t>
      </w:r>
      <w:proofErr w:type="gramStart"/>
      <w:r w:rsidRPr="008C0033">
        <w:rPr>
          <w:b/>
          <w:lang w:val="en-GB"/>
        </w:rPr>
        <w:t>Yes</w:t>
      </w:r>
      <w:proofErr w:type="gramEnd"/>
      <w:r w:rsidRPr="00600F63">
        <w:rPr>
          <w:lang w:val="en-GB"/>
        </w:rPr>
        <w:t xml:space="preserve"> to any of the above, </w:t>
      </w:r>
      <w:r>
        <w:rPr>
          <w:lang w:val="en-GB"/>
        </w:rPr>
        <w:t>p</w:t>
      </w:r>
      <w:r w:rsidRPr="008C0033">
        <w:rPr>
          <w:lang w:val="en-GB"/>
        </w:rPr>
        <w:t>lease provide a brief description of the procedure/s applied, including a list of the principal equipment and instrumentation involved)</w:t>
      </w:r>
    </w:p>
    <w:p w:rsidR="00562CD8" w:rsidRPr="00964CAA" w:rsidRDefault="00562CD8" w:rsidP="00562CD8">
      <w:pPr>
        <w:ind w:left="360"/>
        <w:rPr>
          <w:lang w:val="en-GB"/>
        </w:rPr>
      </w:pPr>
      <w:r w:rsidRPr="00964CAA">
        <w:rPr>
          <w:lang w:val="en-GB"/>
        </w:rPr>
        <w:t xml:space="preserve">All </w:t>
      </w:r>
      <w:r w:rsidR="001E77E7">
        <w:rPr>
          <w:lang w:val="en-GB"/>
        </w:rPr>
        <w:t>devices.</w:t>
      </w:r>
    </w:p>
    <w:p w:rsidR="00562CD8" w:rsidRDefault="00562CD8" w:rsidP="00562CD8">
      <w:pPr>
        <w:ind w:left="360"/>
        <w:rPr>
          <w:lang w:val="en-GB"/>
        </w:rPr>
      </w:pPr>
      <w:r w:rsidRPr="00964CAA">
        <w:rPr>
          <w:lang w:val="en-GB"/>
        </w:rPr>
        <w:t>ISO CEI 17025 audits</w:t>
      </w:r>
    </w:p>
    <w:p w:rsidR="00562CD8" w:rsidRPr="008C0033" w:rsidRDefault="00562CD8" w:rsidP="00562CD8">
      <w:pPr>
        <w:ind w:left="360"/>
        <w:rPr>
          <w:lang w:val="en-GB"/>
        </w:rPr>
      </w:pPr>
      <w:r w:rsidRPr="008C0033">
        <w:rPr>
          <w:lang w:val="en-GB"/>
        </w:rPr>
        <w:lastRenderedPageBreak/>
        <w:t xml:space="preserve">_________________________________________________________________________ </w:t>
      </w:r>
    </w:p>
    <w:p w:rsidR="00562CD8" w:rsidRPr="008C0033" w:rsidRDefault="00562CD8" w:rsidP="00562CD8">
      <w:pPr>
        <w:ind w:left="360"/>
        <w:rPr>
          <w:lang w:val="en-GB"/>
        </w:rPr>
      </w:pPr>
      <w:r w:rsidRPr="008C0033">
        <w:rPr>
          <w:lang w:val="en-GB"/>
        </w:rPr>
        <w:t>(Add lines as necessary)</w:t>
      </w:r>
    </w:p>
    <w:p w:rsidR="00562CD8" w:rsidRPr="008C0033" w:rsidRDefault="00562CD8" w:rsidP="00562CD8">
      <w:pPr>
        <w:rPr>
          <w:lang w:val="en-GB"/>
        </w:rPr>
      </w:pPr>
    </w:p>
    <w:p w:rsidR="00562CD8" w:rsidRDefault="00562CD8" w:rsidP="00562CD8">
      <w:pPr>
        <w:rPr>
          <w:lang w:val="en-GB"/>
        </w:rPr>
      </w:pPr>
      <w:r>
        <w:rPr>
          <w:lang w:val="en-GB"/>
        </w:rPr>
        <w:t xml:space="preserve">10. </w:t>
      </w:r>
      <w:r w:rsidRPr="008C0033">
        <w:rPr>
          <w:lang w:val="en-GB"/>
        </w:rPr>
        <w:t xml:space="preserve">Does your facility actively maintain an archive containing issued </w:t>
      </w:r>
      <w:proofErr w:type="gramStart"/>
      <w:r w:rsidRPr="008C0033">
        <w:rPr>
          <w:lang w:val="en-GB"/>
        </w:rPr>
        <w:t>calibration</w:t>
      </w:r>
      <w:proofErr w:type="gramEnd"/>
      <w:r w:rsidRPr="008C0033">
        <w:rPr>
          <w:lang w:val="en-GB"/>
        </w:rPr>
        <w:t xml:space="preserve"> </w:t>
      </w:r>
    </w:p>
    <w:p w:rsidR="00562CD8" w:rsidRDefault="00562CD8" w:rsidP="00562CD8">
      <w:pPr>
        <w:ind w:left="360"/>
        <w:rPr>
          <w:lang w:val="en-GB"/>
        </w:rPr>
      </w:pPr>
      <w:proofErr w:type="gramStart"/>
      <w:r w:rsidRPr="008C0033">
        <w:rPr>
          <w:lang w:val="en-GB"/>
        </w:rPr>
        <w:t>reports</w:t>
      </w:r>
      <w:proofErr w:type="gramEnd"/>
      <w:r w:rsidRPr="008C0033">
        <w:rPr>
          <w:lang w:val="en-GB"/>
        </w:rPr>
        <w:t>/certificates for the specified parameter/</w:t>
      </w:r>
      <w:proofErr w:type="spellStart"/>
      <w:r w:rsidRPr="008C0033">
        <w:rPr>
          <w:lang w:val="en-GB"/>
        </w:rPr>
        <w:t>measurand</w:t>
      </w:r>
      <w:proofErr w:type="spellEnd"/>
      <w:r w:rsidRPr="008C0033">
        <w:rPr>
          <w:lang w:val="en-GB"/>
        </w:rPr>
        <w:t xml:space="preserve">? </w:t>
      </w:r>
      <w:r>
        <w:rPr>
          <w:lang w:val="en-GB"/>
        </w:rPr>
        <w:tab/>
      </w:r>
      <w:r>
        <w:rPr>
          <w:lang w:val="en-GB"/>
        </w:rPr>
        <w:tab/>
      </w:r>
      <w:r>
        <w:rPr>
          <w:lang w:val="en-GB"/>
        </w:rPr>
        <w:tab/>
      </w:r>
      <w:r>
        <w:rPr>
          <w:lang w:val="en-GB"/>
        </w:rPr>
        <w:tab/>
        <w:t xml:space="preserve">    </w:t>
      </w:r>
      <w:r w:rsidRPr="008C0033">
        <w:rPr>
          <w:b/>
          <w:lang w:val="en-GB"/>
        </w:rPr>
        <w:t>Yes</w:t>
      </w:r>
    </w:p>
    <w:p w:rsidR="00562CD8" w:rsidRPr="008C0033" w:rsidRDefault="00562CD8" w:rsidP="00562CD8">
      <w:pPr>
        <w:ind w:left="360"/>
        <w:rPr>
          <w:lang w:val="en-GB"/>
        </w:rPr>
      </w:pPr>
      <w:r w:rsidRPr="008C0033">
        <w:rPr>
          <w:lang w:val="en-GB"/>
        </w:rPr>
        <w:t>(</w:t>
      </w:r>
      <w:r>
        <w:rPr>
          <w:lang w:val="en-GB"/>
        </w:rPr>
        <w:t>I</w:t>
      </w:r>
      <w:r w:rsidRPr="008C0033">
        <w:rPr>
          <w:lang w:val="en-GB"/>
        </w:rPr>
        <w:t xml:space="preserve">f </w:t>
      </w:r>
      <w:proofErr w:type="gramStart"/>
      <w:r w:rsidRPr="00C34EF7">
        <w:rPr>
          <w:b/>
          <w:lang w:val="en-GB"/>
        </w:rPr>
        <w:t>Yes</w:t>
      </w:r>
      <w:proofErr w:type="gramEnd"/>
      <w:r w:rsidRPr="008C0033">
        <w:rPr>
          <w:lang w:val="en-GB"/>
        </w:rPr>
        <w:t>, please specify the document retention time/s)</w:t>
      </w:r>
    </w:p>
    <w:p w:rsidR="00562CD8" w:rsidRDefault="00562CD8" w:rsidP="00562CD8">
      <w:pPr>
        <w:ind w:left="360"/>
        <w:rPr>
          <w:lang w:val="en-GB"/>
        </w:rPr>
      </w:pPr>
      <w:r w:rsidRPr="00964CAA">
        <w:rPr>
          <w:lang w:val="en-GB"/>
        </w:rPr>
        <w:t>6 years</w:t>
      </w:r>
    </w:p>
    <w:p w:rsidR="00562CD8" w:rsidRPr="008C0033" w:rsidRDefault="00562CD8" w:rsidP="00562CD8">
      <w:pPr>
        <w:ind w:left="360"/>
        <w:rPr>
          <w:lang w:val="en-GB"/>
        </w:rPr>
      </w:pPr>
      <w:r w:rsidRPr="008C0033">
        <w:rPr>
          <w:lang w:val="en-GB"/>
        </w:rPr>
        <w:t>________________________________________________________________________________________________________________________________________________________</w:t>
      </w:r>
    </w:p>
    <w:p w:rsidR="00562CD8" w:rsidRPr="008C0033" w:rsidRDefault="00562CD8" w:rsidP="00562CD8">
      <w:pPr>
        <w:rPr>
          <w:lang w:val="en-GB"/>
        </w:rPr>
      </w:pPr>
    </w:p>
    <w:p w:rsidR="00562CD8" w:rsidRDefault="00562CD8" w:rsidP="00562CD8">
      <w:pPr>
        <w:rPr>
          <w:lang w:val="en-GB"/>
        </w:rPr>
      </w:pPr>
      <w:r>
        <w:rPr>
          <w:lang w:val="en-GB"/>
        </w:rPr>
        <w:t xml:space="preserve">11. </w:t>
      </w:r>
      <w:r w:rsidRPr="00895BB3">
        <w:rPr>
          <w:lang w:val="en-GB"/>
        </w:rPr>
        <w:t xml:space="preserve">Do you have any suggestions </w:t>
      </w:r>
      <w:r>
        <w:rPr>
          <w:lang w:val="en-GB"/>
        </w:rPr>
        <w:t xml:space="preserve">or ideas </w:t>
      </w:r>
      <w:r w:rsidRPr="00895BB3">
        <w:rPr>
          <w:lang w:val="en-GB"/>
        </w:rPr>
        <w:t xml:space="preserve">for </w:t>
      </w:r>
      <w:r>
        <w:rPr>
          <w:lang w:val="en-GB"/>
        </w:rPr>
        <w:t xml:space="preserve">improving the quality of your </w:t>
      </w:r>
    </w:p>
    <w:p w:rsidR="00562CD8" w:rsidRDefault="00562CD8" w:rsidP="00562CD8">
      <w:pPr>
        <w:ind w:left="360"/>
        <w:rPr>
          <w:lang w:val="en-GB"/>
        </w:rPr>
      </w:pPr>
      <w:proofErr w:type="gramStart"/>
      <w:r>
        <w:rPr>
          <w:lang w:val="en-GB"/>
        </w:rPr>
        <w:t>calibrations</w:t>
      </w:r>
      <w:proofErr w:type="gramEnd"/>
      <w:r>
        <w:rPr>
          <w:lang w:val="en-GB"/>
        </w:rPr>
        <w:t xml:space="preserve"> for any particular sensor/sensor system </w:t>
      </w:r>
      <w:r w:rsidRPr="00432EF6">
        <w:rPr>
          <w:u w:val="single"/>
          <w:lang w:val="en-GB"/>
        </w:rPr>
        <w:t>you are presently using</w:t>
      </w:r>
      <w:r>
        <w:rPr>
          <w:lang w:val="en-GB"/>
        </w:rPr>
        <w:t xml:space="preserve"> </w:t>
      </w:r>
    </w:p>
    <w:p w:rsidR="00562CD8" w:rsidRDefault="00562CD8" w:rsidP="00562CD8">
      <w:pPr>
        <w:ind w:left="360"/>
        <w:rPr>
          <w:lang w:val="en-GB"/>
        </w:rPr>
      </w:pPr>
      <w:proofErr w:type="gramStart"/>
      <w:r>
        <w:rPr>
          <w:lang w:val="en-GB"/>
        </w:rPr>
        <w:t>for</w:t>
      </w:r>
      <w:proofErr w:type="gramEnd"/>
      <w:r>
        <w:rPr>
          <w:lang w:val="en-GB"/>
        </w:rPr>
        <w:t xml:space="preserve"> the </w:t>
      </w:r>
      <w:r w:rsidRPr="008C0033">
        <w:rPr>
          <w:lang w:val="en-GB"/>
        </w:rPr>
        <w:t>specified parameter/</w:t>
      </w:r>
      <w:proofErr w:type="spellStart"/>
      <w:r w:rsidRPr="008C0033">
        <w:rPr>
          <w:lang w:val="en-GB"/>
        </w:rPr>
        <w:t>measurand</w:t>
      </w:r>
      <w:proofErr w:type="spellEnd"/>
      <w:r>
        <w:rPr>
          <w:lang w:val="en-GB"/>
        </w:rPr>
        <w:t xml:space="preserve"> (e.g. innovative reference material, </w:t>
      </w:r>
    </w:p>
    <w:p w:rsidR="00562CD8" w:rsidRDefault="00562CD8" w:rsidP="00562CD8">
      <w:pPr>
        <w:ind w:left="360"/>
        <w:rPr>
          <w:lang w:val="en-GB"/>
        </w:rPr>
      </w:pPr>
      <w:proofErr w:type="gramStart"/>
      <w:r>
        <w:rPr>
          <w:lang w:val="en-GB"/>
        </w:rPr>
        <w:t>modifications</w:t>
      </w:r>
      <w:proofErr w:type="gramEnd"/>
      <w:r>
        <w:rPr>
          <w:lang w:val="en-GB"/>
        </w:rPr>
        <w:t xml:space="preserve"> to existing methodologies or new methodologies </w:t>
      </w:r>
    </w:p>
    <w:p w:rsidR="00562CD8" w:rsidRPr="00895BB3" w:rsidRDefault="00562CD8" w:rsidP="00562CD8">
      <w:pPr>
        <w:ind w:left="360"/>
        <w:rPr>
          <w:lang w:val="en-GB"/>
        </w:rPr>
      </w:pPr>
      <w:proofErr w:type="gramStart"/>
      <w:r>
        <w:rPr>
          <w:lang w:val="en-GB"/>
        </w:rPr>
        <w:t>you</w:t>
      </w:r>
      <w:proofErr w:type="gramEnd"/>
      <w:r>
        <w:rPr>
          <w:lang w:val="en-GB"/>
        </w:rPr>
        <w:t xml:space="preserve"> have developed, etc.)</w:t>
      </w:r>
      <w:r w:rsidRPr="00895BB3">
        <w:rPr>
          <w:lang w:val="en-GB"/>
        </w:rPr>
        <w:t>?</w:t>
      </w:r>
      <w:r>
        <w:rPr>
          <w:lang w:val="en-GB"/>
        </w:rPr>
        <w:t xml:space="preserve">                                                                                                 </w:t>
      </w:r>
      <w:r w:rsidRPr="008C0033">
        <w:rPr>
          <w:b/>
          <w:lang w:val="en-GB"/>
        </w:rPr>
        <w:t>No</w:t>
      </w:r>
    </w:p>
    <w:p w:rsidR="00562CD8" w:rsidRPr="008C0033" w:rsidRDefault="00562CD8" w:rsidP="00562CD8">
      <w:pPr>
        <w:ind w:left="360"/>
        <w:rPr>
          <w:lang w:val="en-GB"/>
        </w:rPr>
      </w:pPr>
      <w:r w:rsidRPr="008C0033">
        <w:rPr>
          <w:lang w:val="en-GB"/>
        </w:rPr>
        <w:t>(</w:t>
      </w:r>
      <w:proofErr w:type="gramStart"/>
      <w:r w:rsidRPr="003862D0">
        <w:rPr>
          <w:lang w:val="en-GB"/>
        </w:rPr>
        <w:t>if</w:t>
      </w:r>
      <w:proofErr w:type="gramEnd"/>
      <w:r w:rsidRPr="003862D0">
        <w:rPr>
          <w:lang w:val="en-GB"/>
        </w:rPr>
        <w:t xml:space="preserve"> </w:t>
      </w:r>
      <w:r w:rsidRPr="003862D0">
        <w:rPr>
          <w:b/>
          <w:lang w:val="en-GB"/>
        </w:rPr>
        <w:t>Yes</w:t>
      </w:r>
      <w:r w:rsidRPr="003862D0">
        <w:rPr>
          <w:lang w:val="en-GB"/>
        </w:rPr>
        <w:t>, please provide a brief description of your idea</w:t>
      </w:r>
      <w:r>
        <w:rPr>
          <w:lang w:val="en-GB"/>
        </w:rPr>
        <w:t>s and/or suggestions, including the details of the sensor/s or sensor system/s</w:t>
      </w:r>
      <w:r w:rsidRPr="008C0033">
        <w:rPr>
          <w:lang w:val="en-GB"/>
        </w:rPr>
        <w:t>)</w:t>
      </w:r>
    </w:p>
    <w:p w:rsidR="00562CD8" w:rsidRPr="008C0033" w:rsidRDefault="00562CD8" w:rsidP="00562CD8">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w:t>
      </w:r>
    </w:p>
    <w:p w:rsidR="00562CD8" w:rsidRPr="008C0033" w:rsidRDefault="00562CD8" w:rsidP="00562CD8">
      <w:pPr>
        <w:ind w:left="360"/>
        <w:rPr>
          <w:lang w:val="en-GB"/>
        </w:rPr>
      </w:pPr>
      <w:r w:rsidRPr="008C0033">
        <w:rPr>
          <w:lang w:val="en-GB"/>
        </w:rPr>
        <w:t>(Add lines as necessary)</w:t>
      </w:r>
    </w:p>
    <w:p w:rsidR="00562CD8" w:rsidRDefault="00562CD8" w:rsidP="00562CD8">
      <w:pPr>
        <w:rPr>
          <w:lang w:val="en-GB"/>
        </w:rPr>
      </w:pPr>
    </w:p>
    <w:p w:rsidR="00562CD8" w:rsidRDefault="00562CD8" w:rsidP="00562CD8">
      <w:pPr>
        <w:rPr>
          <w:lang w:val="en-GB"/>
        </w:rPr>
      </w:pPr>
      <w:r>
        <w:rPr>
          <w:lang w:val="en-GB"/>
        </w:rPr>
        <w:t xml:space="preserve">12. </w:t>
      </w:r>
      <w:r w:rsidRPr="00895BB3">
        <w:rPr>
          <w:lang w:val="en-GB"/>
        </w:rPr>
        <w:t xml:space="preserve">Do you have any suggestions </w:t>
      </w:r>
      <w:r>
        <w:rPr>
          <w:lang w:val="en-GB"/>
        </w:rPr>
        <w:t xml:space="preserve">or ideas </w:t>
      </w:r>
      <w:r w:rsidRPr="00895BB3">
        <w:rPr>
          <w:lang w:val="en-GB"/>
        </w:rPr>
        <w:t xml:space="preserve">for </w:t>
      </w:r>
      <w:r>
        <w:rPr>
          <w:lang w:val="en-GB"/>
        </w:rPr>
        <w:t xml:space="preserve">improving the general </w:t>
      </w:r>
      <w:proofErr w:type="gramStart"/>
      <w:r>
        <w:rPr>
          <w:lang w:val="en-GB"/>
        </w:rPr>
        <w:t>quality</w:t>
      </w:r>
      <w:proofErr w:type="gramEnd"/>
      <w:r>
        <w:rPr>
          <w:lang w:val="en-GB"/>
        </w:rPr>
        <w:t xml:space="preserve"> </w:t>
      </w:r>
    </w:p>
    <w:p w:rsidR="00562CD8" w:rsidRDefault="00562CD8" w:rsidP="00562CD8">
      <w:pPr>
        <w:ind w:left="360"/>
        <w:rPr>
          <w:lang w:val="en-GB"/>
        </w:rPr>
      </w:pPr>
      <w:proofErr w:type="gramStart"/>
      <w:r>
        <w:rPr>
          <w:lang w:val="en-GB"/>
        </w:rPr>
        <w:t>of</w:t>
      </w:r>
      <w:proofErr w:type="gramEnd"/>
      <w:r>
        <w:rPr>
          <w:lang w:val="en-GB"/>
        </w:rPr>
        <w:t xml:space="preserve"> the calibration of sensors or instruments for measuring the </w:t>
      </w:r>
      <w:r w:rsidRPr="008C0033">
        <w:rPr>
          <w:lang w:val="en-GB"/>
        </w:rPr>
        <w:t xml:space="preserve">specified </w:t>
      </w:r>
    </w:p>
    <w:p w:rsidR="00562CD8" w:rsidRDefault="00562CD8" w:rsidP="00562CD8">
      <w:pPr>
        <w:ind w:left="360"/>
        <w:rPr>
          <w:lang w:val="en-GB"/>
        </w:rPr>
      </w:pPr>
      <w:proofErr w:type="gramStart"/>
      <w:r w:rsidRPr="008C0033">
        <w:rPr>
          <w:lang w:val="en-GB"/>
        </w:rPr>
        <w:t>parameter</w:t>
      </w:r>
      <w:proofErr w:type="gramEnd"/>
      <w:r w:rsidRPr="008C0033">
        <w:rPr>
          <w:lang w:val="en-GB"/>
        </w:rPr>
        <w:t>/</w:t>
      </w:r>
      <w:proofErr w:type="spellStart"/>
      <w:r w:rsidRPr="008C0033">
        <w:rPr>
          <w:lang w:val="en-GB"/>
        </w:rPr>
        <w:t>measurand</w:t>
      </w:r>
      <w:proofErr w:type="spellEnd"/>
      <w:r>
        <w:rPr>
          <w:lang w:val="en-GB"/>
        </w:rPr>
        <w:t xml:space="preserve"> (e.g. testing and promoting the use of new </w:t>
      </w:r>
    </w:p>
    <w:p w:rsidR="00562CD8" w:rsidRPr="00895BB3" w:rsidRDefault="00562CD8" w:rsidP="00562CD8">
      <w:pPr>
        <w:ind w:left="360"/>
        <w:rPr>
          <w:lang w:val="en-GB"/>
        </w:rPr>
      </w:pPr>
      <w:proofErr w:type="gramStart"/>
      <w:r>
        <w:rPr>
          <w:lang w:val="en-GB"/>
        </w:rPr>
        <w:t>reference</w:t>
      </w:r>
      <w:proofErr w:type="gramEnd"/>
      <w:r>
        <w:rPr>
          <w:lang w:val="en-GB"/>
        </w:rPr>
        <w:t xml:space="preserve"> material, development of new methodologies, etc.)</w:t>
      </w:r>
      <w:r w:rsidRPr="00895BB3">
        <w:rPr>
          <w:lang w:val="en-GB"/>
        </w:rPr>
        <w:t>?</w:t>
      </w:r>
      <w:r>
        <w:rPr>
          <w:lang w:val="en-GB"/>
        </w:rPr>
        <w:t xml:space="preserve">                                         </w:t>
      </w:r>
      <w:r w:rsidRPr="008C0033">
        <w:rPr>
          <w:b/>
          <w:lang w:val="en-GB"/>
        </w:rPr>
        <w:t>No</w:t>
      </w:r>
      <w:r>
        <w:rPr>
          <w:lang w:val="en-GB"/>
        </w:rPr>
        <w:t xml:space="preserve">         </w:t>
      </w:r>
    </w:p>
    <w:p w:rsidR="00562CD8" w:rsidRPr="008C0033" w:rsidRDefault="00562CD8" w:rsidP="00562CD8">
      <w:pPr>
        <w:ind w:left="360"/>
        <w:rPr>
          <w:lang w:val="en-GB"/>
        </w:rPr>
      </w:pPr>
      <w:r w:rsidRPr="008C0033">
        <w:rPr>
          <w:lang w:val="en-GB"/>
        </w:rPr>
        <w:t>(</w:t>
      </w:r>
      <w:proofErr w:type="gramStart"/>
      <w:r w:rsidRPr="003862D0">
        <w:rPr>
          <w:lang w:val="en-GB"/>
        </w:rPr>
        <w:t>if</w:t>
      </w:r>
      <w:proofErr w:type="gramEnd"/>
      <w:r w:rsidRPr="003862D0">
        <w:rPr>
          <w:lang w:val="en-GB"/>
        </w:rPr>
        <w:t xml:space="preserve"> </w:t>
      </w:r>
      <w:r w:rsidRPr="003862D0">
        <w:rPr>
          <w:b/>
          <w:lang w:val="en-GB"/>
        </w:rPr>
        <w:t>Yes</w:t>
      </w:r>
      <w:r w:rsidRPr="003862D0">
        <w:rPr>
          <w:lang w:val="en-GB"/>
        </w:rPr>
        <w:t>, please provide a brief description of your idea</w:t>
      </w:r>
      <w:r>
        <w:rPr>
          <w:lang w:val="en-GB"/>
        </w:rPr>
        <w:t>s and/or suggestions)</w:t>
      </w:r>
      <w:r w:rsidRPr="008C0033">
        <w:rPr>
          <w:lang w:val="en-GB"/>
        </w:rPr>
        <w:t xml:space="preserve"> ____________________________________________________________________________________________________________________________________________________________________________________________________________________________________</w:t>
      </w:r>
    </w:p>
    <w:p w:rsidR="00562CD8" w:rsidRDefault="00562CD8" w:rsidP="00562CD8">
      <w:pPr>
        <w:ind w:left="360"/>
        <w:rPr>
          <w:lang w:val="en-GB"/>
        </w:rPr>
      </w:pPr>
      <w:r w:rsidRPr="008C0033">
        <w:rPr>
          <w:lang w:val="en-GB"/>
        </w:rPr>
        <w:t>(Add lines as necessary)</w:t>
      </w:r>
    </w:p>
    <w:p w:rsidR="00562CD8" w:rsidRDefault="00562CD8" w:rsidP="00562CD8">
      <w:pPr>
        <w:rPr>
          <w:lang w:val="en-GB"/>
        </w:rPr>
      </w:pPr>
    </w:p>
    <w:p w:rsidR="00562CD8" w:rsidRPr="008C0033" w:rsidRDefault="00562CD8" w:rsidP="00562CD8">
      <w:pPr>
        <w:rPr>
          <w:lang w:val="en-GB"/>
        </w:rPr>
      </w:pPr>
    </w:p>
    <w:p w:rsidR="00562CD8" w:rsidRDefault="00562CD8" w:rsidP="00562CD8">
      <w:pPr>
        <w:rPr>
          <w:lang w:val="en-GB"/>
        </w:rPr>
      </w:pPr>
    </w:p>
    <w:p w:rsidR="00562CD8" w:rsidRDefault="00562CD8" w:rsidP="00562CD8">
      <w:pPr>
        <w:rPr>
          <w:lang w:val="en-GB"/>
        </w:rPr>
      </w:pPr>
    </w:p>
    <w:p w:rsidR="00562CD8" w:rsidRPr="008C0033" w:rsidRDefault="00562CD8" w:rsidP="00562CD8">
      <w:pPr>
        <w:rPr>
          <w:lang w:val="en-GB"/>
        </w:rPr>
      </w:pPr>
    </w:p>
    <w:p w:rsidR="00562CD8" w:rsidRPr="008C0033" w:rsidRDefault="00562CD8" w:rsidP="00562CD8">
      <w:pPr>
        <w:outlineLvl w:val="0"/>
        <w:rPr>
          <w:lang w:val="en-GB"/>
        </w:rPr>
      </w:pPr>
      <w:r w:rsidRPr="008C0033">
        <w:rPr>
          <w:lang w:val="en-GB"/>
        </w:rPr>
        <w:t xml:space="preserve">Submitted on: </w:t>
      </w:r>
      <w:r>
        <w:rPr>
          <w:lang w:val="en-GB"/>
        </w:rPr>
        <w:t>29/11/11</w:t>
      </w:r>
      <w:r w:rsidRPr="008C0033">
        <w:rPr>
          <w:lang w:val="en-GB"/>
        </w:rPr>
        <w:t>___________________</w:t>
      </w:r>
    </w:p>
    <w:p w:rsidR="00562CD8" w:rsidRPr="008C0033" w:rsidRDefault="00562CD8" w:rsidP="00562CD8">
      <w:pPr>
        <w:rPr>
          <w:lang w:val="en-GB"/>
        </w:rPr>
      </w:pPr>
      <w:r w:rsidRPr="008C0033">
        <w:rPr>
          <w:lang w:val="en-GB"/>
        </w:rPr>
        <w:t xml:space="preserve">                                    (Date)</w:t>
      </w:r>
    </w:p>
    <w:p w:rsidR="00562CD8" w:rsidRPr="008C0033" w:rsidRDefault="00562CD8" w:rsidP="00562CD8">
      <w:pPr>
        <w:outlineLvl w:val="0"/>
        <w:rPr>
          <w:lang w:val="en-GB"/>
        </w:rPr>
      </w:pPr>
      <w:r w:rsidRPr="008C0033">
        <w:rPr>
          <w:lang w:val="en-GB"/>
        </w:rPr>
        <w:t xml:space="preserve">Compiled by: </w:t>
      </w:r>
      <w:r>
        <w:rPr>
          <w:lang w:val="en-GB"/>
        </w:rPr>
        <w:t xml:space="preserve">Florence </w:t>
      </w:r>
      <w:proofErr w:type="spellStart"/>
      <w:r>
        <w:rPr>
          <w:lang w:val="en-GB"/>
        </w:rPr>
        <w:t>Salvetat</w:t>
      </w:r>
      <w:proofErr w:type="spellEnd"/>
      <w:r w:rsidRPr="008C0033">
        <w:rPr>
          <w:lang w:val="en-GB"/>
        </w:rPr>
        <w:t>__________________</w:t>
      </w:r>
    </w:p>
    <w:p w:rsidR="00562CD8" w:rsidRPr="008C0033" w:rsidRDefault="00562CD8" w:rsidP="00562CD8">
      <w:pPr>
        <w:rPr>
          <w:lang w:val="en-GB"/>
        </w:rPr>
      </w:pPr>
      <w:r w:rsidRPr="008C0033">
        <w:rPr>
          <w:lang w:val="en-GB"/>
        </w:rPr>
        <w:t xml:space="preserve">                        (Name of respondent)</w:t>
      </w:r>
    </w:p>
    <w:p w:rsidR="00562CD8" w:rsidRPr="008C0033" w:rsidRDefault="00562CD8" w:rsidP="00562CD8">
      <w:pPr>
        <w:rPr>
          <w:lang w:val="en-GB"/>
        </w:rPr>
      </w:pPr>
    </w:p>
    <w:p w:rsidR="00562CD8" w:rsidRPr="008C0033" w:rsidRDefault="00562CD8" w:rsidP="00562CD8">
      <w:pPr>
        <w:rPr>
          <w:lang w:val="en-GB"/>
        </w:rPr>
      </w:pPr>
    </w:p>
    <w:p w:rsidR="00562CD8" w:rsidRPr="008C0033" w:rsidRDefault="00562CD8" w:rsidP="00562CD8">
      <w:pPr>
        <w:rPr>
          <w:lang w:val="en-GB"/>
        </w:rPr>
      </w:pPr>
    </w:p>
    <w:p w:rsidR="00562CD8" w:rsidRPr="008C0033" w:rsidRDefault="00562CD8" w:rsidP="00562CD8">
      <w:pPr>
        <w:rPr>
          <w:lang w:val="en-GB"/>
        </w:rPr>
      </w:pPr>
    </w:p>
    <w:p w:rsidR="007E2923" w:rsidRPr="008C0033" w:rsidRDefault="00562CD8" w:rsidP="007E2923">
      <w:pPr>
        <w:jc w:val="center"/>
        <w:outlineLvl w:val="0"/>
        <w:rPr>
          <w:lang w:val="en-GB"/>
        </w:rPr>
      </w:pPr>
      <w:r>
        <w:rPr>
          <w:lang w:val="en-GB"/>
        </w:rPr>
        <w:br w:type="page"/>
      </w:r>
      <w:r w:rsidR="007E2923" w:rsidRPr="003D24F8">
        <w:rPr>
          <w:b/>
          <w:sz w:val="32"/>
          <w:szCs w:val="32"/>
          <w:lang w:val="en-GB"/>
        </w:rPr>
        <w:lastRenderedPageBreak/>
        <w:t>Task 4.1</w:t>
      </w:r>
      <w:r w:rsidR="007E2923">
        <w:rPr>
          <w:b/>
          <w:sz w:val="32"/>
          <w:szCs w:val="32"/>
          <w:lang w:val="en-GB"/>
        </w:rPr>
        <w:t>.1</w:t>
      </w:r>
      <w:r w:rsidR="007E2923" w:rsidRPr="003D24F8">
        <w:rPr>
          <w:b/>
          <w:sz w:val="32"/>
          <w:szCs w:val="32"/>
          <w:lang w:val="en-GB"/>
        </w:rPr>
        <w:t xml:space="preserve"> </w:t>
      </w:r>
      <w:r w:rsidR="007E2923" w:rsidRPr="008C0033">
        <w:rPr>
          <w:b/>
          <w:sz w:val="32"/>
          <w:szCs w:val="32"/>
          <w:lang w:val="en-GB"/>
        </w:rPr>
        <w:t>Physical Sensors</w:t>
      </w:r>
    </w:p>
    <w:p w:rsidR="007E2923" w:rsidRPr="008C0033" w:rsidRDefault="007E2923" w:rsidP="007E2923">
      <w:pPr>
        <w:rPr>
          <w:lang w:val="en-GB"/>
        </w:rPr>
      </w:pPr>
    </w:p>
    <w:p w:rsidR="007E2923" w:rsidRDefault="007E2923" w:rsidP="007E2923">
      <w:pPr>
        <w:rPr>
          <w:lang w:val="en-GB"/>
        </w:rPr>
      </w:pPr>
      <w:r>
        <w:rPr>
          <w:lang w:val="en-GB"/>
        </w:rPr>
        <w:t>(* Please provide a separate sheet for each parameter)</w:t>
      </w:r>
    </w:p>
    <w:p w:rsidR="007E2923" w:rsidRPr="008C0033" w:rsidRDefault="007E2923" w:rsidP="007E2923">
      <w:pPr>
        <w:rPr>
          <w:lang w:val="en-GB"/>
        </w:rPr>
      </w:pPr>
    </w:p>
    <w:p w:rsidR="007E2923" w:rsidRPr="008C0033" w:rsidRDefault="007E2923" w:rsidP="007E2923">
      <w:pPr>
        <w:rPr>
          <w:sz w:val="28"/>
          <w:szCs w:val="28"/>
          <w:u w:val="single"/>
          <w:lang w:val="en-GB"/>
        </w:rPr>
      </w:pPr>
      <w:r w:rsidRPr="008C0033">
        <w:rPr>
          <w:sz w:val="28"/>
          <w:szCs w:val="28"/>
          <w:u w:val="single"/>
          <w:lang w:val="en-GB"/>
        </w:rPr>
        <w:t>Part b: Calibration</w:t>
      </w:r>
      <w:r w:rsidRPr="008C0033">
        <w:rPr>
          <w:sz w:val="28"/>
          <w:szCs w:val="28"/>
          <w:lang w:val="en-GB"/>
        </w:rPr>
        <w:t xml:space="preserve">                             </w:t>
      </w:r>
      <w:r w:rsidRPr="008C0033">
        <w:rPr>
          <w:lang w:val="en-GB"/>
        </w:rPr>
        <w:t>Parameter/</w:t>
      </w:r>
      <w:proofErr w:type="spellStart"/>
      <w:r w:rsidRPr="008C0033">
        <w:rPr>
          <w:lang w:val="en-GB"/>
        </w:rPr>
        <w:t>measurand</w:t>
      </w:r>
      <w:proofErr w:type="spellEnd"/>
      <w:r>
        <w:rPr>
          <w:lang w:val="en-GB"/>
        </w:rPr>
        <w:t>*</w:t>
      </w:r>
      <w:r w:rsidRPr="008C0033">
        <w:rPr>
          <w:lang w:val="en-GB"/>
        </w:rPr>
        <w:t>:</w:t>
      </w:r>
      <w:r w:rsidRPr="00E012E1">
        <w:rPr>
          <w:lang w:val="en-GB"/>
        </w:rPr>
        <w:t xml:space="preserve"> </w:t>
      </w:r>
      <w:r>
        <w:rPr>
          <w:lang w:val="en-GB"/>
        </w:rPr>
        <w:t xml:space="preserve">Pressure (accreditation) </w:t>
      </w:r>
      <w:r w:rsidRPr="008C0033">
        <w:rPr>
          <w:lang w:val="en-GB"/>
        </w:rPr>
        <w:t xml:space="preserve"> </w:t>
      </w:r>
    </w:p>
    <w:p w:rsidR="007E2923" w:rsidRDefault="007E2923" w:rsidP="007E2923">
      <w:pPr>
        <w:rPr>
          <w:lang w:val="en-GB"/>
        </w:rPr>
      </w:pPr>
    </w:p>
    <w:p w:rsidR="007E2923" w:rsidRPr="008C0033" w:rsidRDefault="007E2923" w:rsidP="007E2923">
      <w:pPr>
        <w:rPr>
          <w:lang w:val="en-GB"/>
        </w:rPr>
      </w:pPr>
      <w:r>
        <w:rPr>
          <w:lang w:val="en-GB"/>
        </w:rPr>
        <w:t>Unit of measurement: bar or Pa</w:t>
      </w:r>
      <w:r w:rsidRPr="008C0033">
        <w:rPr>
          <w:lang w:val="en-GB"/>
        </w:rPr>
        <w:t>_______________________________</w:t>
      </w:r>
    </w:p>
    <w:p w:rsidR="007E2923" w:rsidRPr="008C0033" w:rsidRDefault="007E2923" w:rsidP="007E2923">
      <w:pPr>
        <w:rPr>
          <w:lang w:val="en-GB"/>
        </w:rPr>
      </w:pPr>
      <w:r w:rsidRPr="008C0033">
        <w:rPr>
          <w:lang w:val="en-GB"/>
        </w:rPr>
        <w:t xml:space="preserve">Range: </w:t>
      </w:r>
      <w:r>
        <w:rPr>
          <w:lang w:val="en-GB"/>
        </w:rPr>
        <w:t xml:space="preserve">0,1 </w:t>
      </w:r>
      <w:proofErr w:type="spellStart"/>
      <w:r>
        <w:rPr>
          <w:lang w:val="en-GB"/>
        </w:rPr>
        <w:t>MPa</w:t>
      </w:r>
      <w:proofErr w:type="spellEnd"/>
      <w:r>
        <w:rPr>
          <w:lang w:val="en-GB"/>
        </w:rPr>
        <w:t xml:space="preserve"> to 4MPa and 2MPa to80 </w:t>
      </w:r>
      <w:proofErr w:type="spellStart"/>
      <w:r>
        <w:rPr>
          <w:lang w:val="en-GB"/>
        </w:rPr>
        <w:t>MPa</w:t>
      </w:r>
      <w:proofErr w:type="spellEnd"/>
      <w:r w:rsidRPr="008C0033">
        <w:rPr>
          <w:lang w:val="en-GB"/>
        </w:rPr>
        <w:t xml:space="preserve">__________________________________ </w:t>
      </w:r>
    </w:p>
    <w:p w:rsidR="007E2923" w:rsidRPr="008C0033" w:rsidRDefault="007E2923" w:rsidP="007E2923">
      <w:pPr>
        <w:rPr>
          <w:lang w:val="en-GB"/>
        </w:rPr>
      </w:pPr>
      <w:r w:rsidRPr="008C0033">
        <w:rPr>
          <w:lang w:val="en-GB"/>
        </w:rPr>
        <w:t>Accuracy: _______________________________</w:t>
      </w:r>
    </w:p>
    <w:p w:rsidR="007E2923" w:rsidRPr="008C0033" w:rsidRDefault="007E2923" w:rsidP="007E2923">
      <w:pPr>
        <w:rPr>
          <w:lang w:val="en-GB"/>
        </w:rPr>
      </w:pPr>
      <w:r w:rsidRPr="008C0033">
        <w:rPr>
          <w:lang w:val="en-GB"/>
        </w:rPr>
        <w:t xml:space="preserve">Precision: ________________________________ </w:t>
      </w:r>
    </w:p>
    <w:p w:rsidR="007E2923" w:rsidRPr="008C0033" w:rsidRDefault="007E2923" w:rsidP="007E2923">
      <w:pPr>
        <w:rPr>
          <w:lang w:val="en-GB"/>
        </w:rPr>
      </w:pPr>
      <w:r w:rsidRPr="008C0033">
        <w:rPr>
          <w:lang w:val="en-GB"/>
        </w:rPr>
        <w:t xml:space="preserve">Calibration uncertainty (if available): </w:t>
      </w:r>
      <w:r>
        <w:rPr>
          <w:lang w:val="en-GB"/>
        </w:rPr>
        <w:t>± (310 Pa + 7,5.10</w:t>
      </w:r>
      <w:r>
        <w:rPr>
          <w:vertAlign w:val="superscript"/>
          <w:lang w:val="en-GB"/>
        </w:rPr>
        <w:t>-5</w:t>
      </w:r>
      <w:r>
        <w:rPr>
          <w:lang w:val="en-GB"/>
        </w:rPr>
        <w:t xml:space="preserve"> *</w:t>
      </w:r>
      <w:proofErr w:type="spellStart"/>
      <w:r>
        <w:rPr>
          <w:lang w:val="en-GB"/>
        </w:rPr>
        <w:t>Pr</w:t>
      </w:r>
      <w:proofErr w:type="spellEnd"/>
      <w:r>
        <w:rPr>
          <w:lang w:val="en-GB"/>
        </w:rPr>
        <w:t>) and ± (1200 Pa + 1,3.10</w:t>
      </w:r>
      <w:r>
        <w:rPr>
          <w:vertAlign w:val="superscript"/>
          <w:lang w:val="en-GB"/>
        </w:rPr>
        <w:t>-4</w:t>
      </w:r>
      <w:r>
        <w:rPr>
          <w:lang w:val="en-GB"/>
        </w:rPr>
        <w:t xml:space="preserve">* </w:t>
      </w:r>
      <w:proofErr w:type="spellStart"/>
      <w:r>
        <w:rPr>
          <w:lang w:val="en-GB"/>
        </w:rPr>
        <w:t>Pr</w:t>
      </w:r>
      <w:proofErr w:type="spellEnd"/>
      <w:r>
        <w:rPr>
          <w:lang w:val="en-GB"/>
        </w:rPr>
        <w:t>)</w:t>
      </w:r>
    </w:p>
    <w:p w:rsidR="007E2923" w:rsidRDefault="007E2923" w:rsidP="007E2923">
      <w:pPr>
        <w:rPr>
          <w:lang w:val="en-GB"/>
        </w:rPr>
      </w:pPr>
    </w:p>
    <w:p w:rsidR="007E2923" w:rsidRPr="008C0033" w:rsidRDefault="007E2923" w:rsidP="007E2923">
      <w:pPr>
        <w:ind w:left="360" w:hanging="360"/>
        <w:rPr>
          <w:lang w:val="en-GB"/>
        </w:rPr>
      </w:pPr>
      <w:r>
        <w:rPr>
          <w:lang w:val="en-GB"/>
        </w:rPr>
        <w:t xml:space="preserve"> 1. How often do you calibrate the sensor/s or sensor system/s </w:t>
      </w:r>
      <w:r w:rsidRPr="00432EF6">
        <w:rPr>
          <w:u w:val="single"/>
          <w:lang w:val="en-GB"/>
        </w:rPr>
        <w:t>you are presently using</w:t>
      </w:r>
      <w:r>
        <w:rPr>
          <w:lang w:val="en-GB"/>
        </w:rPr>
        <w:t xml:space="preserve"> for the </w:t>
      </w:r>
      <w:r w:rsidRPr="008C0033">
        <w:rPr>
          <w:lang w:val="en-GB"/>
        </w:rPr>
        <w:t>specified parameter/</w:t>
      </w:r>
      <w:proofErr w:type="spellStart"/>
      <w:r w:rsidRPr="008C0033">
        <w:rPr>
          <w:lang w:val="en-GB"/>
        </w:rPr>
        <w:t>measurand</w:t>
      </w:r>
      <w:proofErr w:type="spellEnd"/>
      <w:r>
        <w:rPr>
          <w:lang w:val="en-GB"/>
        </w:rPr>
        <w:t>: please list the typical calibration interval/s you are employing; note that if you are calibrating irregularly, kindly specify why and when (e.g. before a deployment, following a malfunction, etc.).</w:t>
      </w:r>
    </w:p>
    <w:p w:rsidR="007E2923" w:rsidRDefault="007E2923" w:rsidP="007E2923">
      <w:pPr>
        <w:ind w:left="360"/>
        <w:rPr>
          <w:lang w:val="en-GB"/>
        </w:rPr>
      </w:pPr>
      <w:r>
        <w:rPr>
          <w:lang w:val="en-GB"/>
        </w:rPr>
        <w:t>Depend on scientists</w:t>
      </w:r>
      <w:r w:rsidR="001E77E7">
        <w:rPr>
          <w:lang w:val="en-GB"/>
        </w:rPr>
        <w:t xml:space="preserve"> and applications</w:t>
      </w:r>
      <w:r>
        <w:rPr>
          <w:lang w:val="en-GB"/>
        </w:rPr>
        <w:t xml:space="preserve">: mainly before deployment </w:t>
      </w:r>
      <w:r w:rsidR="00F26F16">
        <w:rPr>
          <w:lang w:val="en-GB"/>
        </w:rPr>
        <w:t>but</w:t>
      </w:r>
      <w:r>
        <w:rPr>
          <w:lang w:val="en-GB"/>
        </w:rPr>
        <w:t xml:space="preserve"> some scientists </w:t>
      </w:r>
      <w:r w:rsidR="00F26F16">
        <w:rPr>
          <w:lang w:val="en-GB"/>
        </w:rPr>
        <w:t xml:space="preserve">also </w:t>
      </w:r>
      <w:r>
        <w:rPr>
          <w:lang w:val="en-GB"/>
        </w:rPr>
        <w:t>ask for an after deployment calibration.</w:t>
      </w:r>
    </w:p>
    <w:p w:rsidR="007E2923" w:rsidRPr="008C0033" w:rsidRDefault="007E2923" w:rsidP="007E2923">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________________________________________________________________________________________________________________________________________________________________________________________________________________________________________________________</w:t>
      </w:r>
    </w:p>
    <w:p w:rsidR="007E2923" w:rsidRDefault="007E2923" w:rsidP="007E2923">
      <w:pPr>
        <w:ind w:left="360"/>
        <w:rPr>
          <w:lang w:val="en-GB"/>
        </w:rPr>
      </w:pPr>
      <w:r w:rsidRPr="008C0033">
        <w:rPr>
          <w:lang w:val="en-GB"/>
        </w:rPr>
        <w:t>(Add lines as necessary)</w:t>
      </w:r>
    </w:p>
    <w:p w:rsidR="007E2923" w:rsidRPr="008C0033" w:rsidRDefault="007E2923" w:rsidP="007E2923">
      <w:pPr>
        <w:rPr>
          <w:lang w:val="en-GB"/>
        </w:rPr>
      </w:pPr>
    </w:p>
    <w:p w:rsidR="007E2923" w:rsidRPr="008C0033" w:rsidRDefault="007E2923" w:rsidP="007E2923">
      <w:pPr>
        <w:ind w:left="360" w:hanging="360"/>
        <w:rPr>
          <w:lang w:val="en-GB"/>
        </w:rPr>
      </w:pPr>
      <w:r>
        <w:rPr>
          <w:lang w:val="en-GB"/>
        </w:rPr>
        <w:t xml:space="preserve"> 2. </w:t>
      </w:r>
      <w:r w:rsidRPr="008C0033">
        <w:rPr>
          <w:lang w:val="en-GB"/>
        </w:rPr>
        <w:t xml:space="preserve">Please provide a brief description of the calibration setup, including a list of the principal equipment, reference material (certified and/or conventionally accepted) and instrumentation involved in a typical calibration operation. </w:t>
      </w:r>
    </w:p>
    <w:p w:rsidR="007E2923" w:rsidRDefault="007E2923" w:rsidP="007E2923">
      <w:pPr>
        <w:ind w:left="360"/>
        <w:rPr>
          <w:lang w:val="en-GB"/>
        </w:rPr>
      </w:pPr>
      <w:r w:rsidRPr="006924E8">
        <w:rPr>
          <w:lang w:val="en-GB"/>
        </w:rPr>
        <w:t>Oil pressure balance with 2 piston/cylinder sets.</w:t>
      </w:r>
    </w:p>
    <w:p w:rsidR="007E2923" w:rsidRDefault="007E2923" w:rsidP="007E2923">
      <w:pPr>
        <w:ind w:left="360"/>
        <w:rPr>
          <w:lang w:val="en-GB"/>
        </w:rPr>
      </w:pPr>
    </w:p>
    <w:p w:rsidR="007E2923" w:rsidRPr="008C0033" w:rsidRDefault="007E2923" w:rsidP="007E2923">
      <w:pPr>
        <w:ind w:left="360"/>
        <w:rPr>
          <w:lang w:val="en-GB"/>
        </w:rPr>
      </w:pPr>
      <w:r w:rsidRPr="008C0033">
        <w:rPr>
          <w:lang w:val="en-GB"/>
        </w:rPr>
        <w:t>(Add lines as necessary)</w:t>
      </w:r>
    </w:p>
    <w:p w:rsidR="007E2923" w:rsidRDefault="007E2923" w:rsidP="007E2923">
      <w:pPr>
        <w:rPr>
          <w:lang w:val="en-GB"/>
        </w:rPr>
      </w:pPr>
    </w:p>
    <w:p w:rsidR="007E2923" w:rsidRDefault="007E2923" w:rsidP="007E2923">
      <w:pPr>
        <w:rPr>
          <w:lang w:val="en-GB"/>
        </w:rPr>
      </w:pPr>
      <w:r>
        <w:rPr>
          <w:lang w:val="en-GB"/>
        </w:rPr>
        <w:t xml:space="preserve"> 3. Do you employ reference </w:t>
      </w:r>
      <w:proofErr w:type="gramStart"/>
      <w:r>
        <w:rPr>
          <w:lang w:val="en-GB"/>
        </w:rPr>
        <w:t>material which</w:t>
      </w:r>
      <w:proofErr w:type="gramEnd"/>
      <w:r>
        <w:rPr>
          <w:lang w:val="en-GB"/>
        </w:rPr>
        <w:t xml:space="preserve"> are mutable or unstable </w:t>
      </w:r>
    </w:p>
    <w:p w:rsidR="007E2923" w:rsidRDefault="007E2923" w:rsidP="007E2923">
      <w:pPr>
        <w:ind w:left="360"/>
        <w:rPr>
          <w:lang w:val="en-GB"/>
        </w:rPr>
      </w:pPr>
      <w:r>
        <w:rPr>
          <w:lang w:val="en-GB"/>
        </w:rPr>
        <w:t>(</w:t>
      </w:r>
      <w:proofErr w:type="gramStart"/>
      <w:r>
        <w:rPr>
          <w:lang w:val="en-GB"/>
        </w:rPr>
        <w:t>e</w:t>
      </w:r>
      <w:proofErr w:type="gramEnd"/>
      <w:r>
        <w:rPr>
          <w:lang w:val="en-GB"/>
        </w:rPr>
        <w:t xml:space="preserve">.g. secondary standards, reagent solutions, gas mixtures, </w:t>
      </w:r>
    </w:p>
    <w:p w:rsidR="007E2923" w:rsidRDefault="007E2923" w:rsidP="007E2923">
      <w:pPr>
        <w:ind w:left="360"/>
        <w:rPr>
          <w:lang w:val="en-GB"/>
        </w:rPr>
      </w:pPr>
      <w:proofErr w:type="gramStart"/>
      <w:r>
        <w:rPr>
          <w:lang w:val="en-GB"/>
        </w:rPr>
        <w:t>pressure</w:t>
      </w:r>
      <w:proofErr w:type="gramEnd"/>
      <w:r>
        <w:rPr>
          <w:lang w:val="en-GB"/>
        </w:rPr>
        <w:t xml:space="preserve"> generators, etc.) </w:t>
      </w:r>
      <w:proofErr w:type="gramStart"/>
      <w:r>
        <w:rPr>
          <w:lang w:val="en-GB"/>
        </w:rPr>
        <w:t>to</w:t>
      </w:r>
      <w:proofErr w:type="gramEnd"/>
      <w:r>
        <w:rPr>
          <w:lang w:val="en-GB"/>
        </w:rPr>
        <w:t xml:space="preserve"> calibrate the sensor/s or sensor system/s </w:t>
      </w:r>
    </w:p>
    <w:p w:rsidR="007E2923" w:rsidRDefault="007E2923" w:rsidP="007E2923">
      <w:pPr>
        <w:ind w:left="360"/>
        <w:rPr>
          <w:lang w:val="en-GB"/>
        </w:rPr>
      </w:pPr>
      <w:proofErr w:type="gramStart"/>
      <w:r w:rsidRPr="00432EF6">
        <w:rPr>
          <w:u w:val="single"/>
          <w:lang w:val="en-GB"/>
        </w:rPr>
        <w:t>you</w:t>
      </w:r>
      <w:proofErr w:type="gramEnd"/>
      <w:r w:rsidRPr="00432EF6">
        <w:rPr>
          <w:u w:val="single"/>
          <w:lang w:val="en-GB"/>
        </w:rPr>
        <w:t xml:space="preserve"> are presently using</w:t>
      </w:r>
      <w:r>
        <w:rPr>
          <w:lang w:val="en-GB"/>
        </w:rPr>
        <w:t xml:space="preserve"> for the </w:t>
      </w:r>
      <w:r w:rsidRPr="008C0033">
        <w:rPr>
          <w:lang w:val="en-GB"/>
        </w:rPr>
        <w:t>specified parameter/</w:t>
      </w:r>
      <w:proofErr w:type="spellStart"/>
      <w:r w:rsidRPr="008C0033">
        <w:rPr>
          <w:lang w:val="en-GB"/>
        </w:rPr>
        <w:t>measurand</w:t>
      </w:r>
      <w:proofErr w:type="spellEnd"/>
      <w:r>
        <w:rPr>
          <w:lang w:val="en-GB"/>
        </w:rPr>
        <w:t>.</w:t>
      </w:r>
      <w:r>
        <w:rPr>
          <w:b/>
          <w:lang w:val="en-GB"/>
        </w:rPr>
        <w:t xml:space="preserve">                                      </w:t>
      </w:r>
      <w:r w:rsidRPr="008C0033">
        <w:rPr>
          <w:b/>
          <w:lang w:val="en-GB"/>
        </w:rPr>
        <w:t>No</w:t>
      </w:r>
    </w:p>
    <w:p w:rsidR="007E2923" w:rsidRPr="008C0033" w:rsidRDefault="007E2923" w:rsidP="007E2923">
      <w:pPr>
        <w:ind w:left="360"/>
        <w:rPr>
          <w:lang w:val="en-GB"/>
        </w:rPr>
      </w:pPr>
      <w:r>
        <w:rPr>
          <w:lang w:val="en-GB"/>
        </w:rPr>
        <w:t xml:space="preserve">(if </w:t>
      </w:r>
      <w:r w:rsidRPr="007A6168">
        <w:rPr>
          <w:b/>
          <w:lang w:val="en-GB"/>
        </w:rPr>
        <w:t>Yes</w:t>
      </w:r>
      <w:r>
        <w:rPr>
          <w:lang w:val="en-GB"/>
        </w:rPr>
        <w:t>, please list the types of this kind of reference material you are employing; kindly specify also the measures you take to guarantee the reliability of the reference material in terms of batch-to-batch uniformity of characteristics)</w:t>
      </w:r>
    </w:p>
    <w:p w:rsidR="007E2923" w:rsidRPr="008C0033" w:rsidRDefault="007E2923" w:rsidP="007E2923">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7E2923" w:rsidRDefault="007E2923" w:rsidP="007E2923">
      <w:pPr>
        <w:ind w:left="360"/>
        <w:rPr>
          <w:lang w:val="en-GB"/>
        </w:rPr>
      </w:pPr>
      <w:r w:rsidRPr="008C0033">
        <w:rPr>
          <w:lang w:val="en-GB"/>
        </w:rPr>
        <w:t>(Add lines as necessary)</w:t>
      </w:r>
    </w:p>
    <w:p w:rsidR="007E2923" w:rsidRPr="008C0033" w:rsidRDefault="007E2923" w:rsidP="007E2923">
      <w:pPr>
        <w:rPr>
          <w:lang w:val="en-GB"/>
        </w:rPr>
      </w:pPr>
    </w:p>
    <w:p w:rsidR="007E2923" w:rsidRDefault="007E2923" w:rsidP="007E2923">
      <w:pPr>
        <w:rPr>
          <w:lang w:val="en-GB"/>
        </w:rPr>
      </w:pPr>
      <w:r>
        <w:rPr>
          <w:lang w:val="en-GB"/>
        </w:rPr>
        <w:t xml:space="preserve"> 4. </w:t>
      </w:r>
      <w:r w:rsidRPr="008C0033">
        <w:rPr>
          <w:lang w:val="en-GB"/>
        </w:rPr>
        <w:t xml:space="preserve">In your view, does your facility ensure an effective traceability chain for the </w:t>
      </w:r>
    </w:p>
    <w:p w:rsidR="007E2923" w:rsidRPr="008C0033" w:rsidRDefault="007E2923" w:rsidP="007E2923">
      <w:pPr>
        <w:ind w:left="360"/>
        <w:rPr>
          <w:b/>
          <w:lang w:val="en-GB"/>
        </w:rPr>
      </w:pPr>
      <w:proofErr w:type="gramStart"/>
      <w:r w:rsidRPr="008C0033">
        <w:rPr>
          <w:lang w:val="en-GB"/>
        </w:rPr>
        <w:t>specified</w:t>
      </w:r>
      <w:proofErr w:type="gramEnd"/>
      <w:r w:rsidRPr="008C0033">
        <w:rPr>
          <w:lang w:val="en-GB"/>
        </w:rPr>
        <w:t xml:space="preserve"> parameter/</w:t>
      </w:r>
      <w:proofErr w:type="spellStart"/>
      <w:r w:rsidRPr="008C0033">
        <w:rPr>
          <w:lang w:val="en-GB"/>
        </w:rPr>
        <w:t>measurand</w:t>
      </w:r>
      <w:proofErr w:type="spellEnd"/>
      <w:r w:rsidRPr="008C0033">
        <w:rPr>
          <w:lang w:val="en-GB"/>
        </w:rPr>
        <w:t xml:space="preserve">? </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rsidRPr="008C0033">
        <w:rPr>
          <w:b/>
          <w:lang w:val="en-GB"/>
        </w:rPr>
        <w:t>Yes</w:t>
      </w:r>
    </w:p>
    <w:p w:rsidR="007E2923" w:rsidRPr="008C0033" w:rsidRDefault="007E2923" w:rsidP="007E2923">
      <w:pPr>
        <w:rPr>
          <w:lang w:val="en-GB"/>
        </w:rPr>
      </w:pPr>
    </w:p>
    <w:p w:rsidR="007E2923" w:rsidRPr="008C0033" w:rsidRDefault="007E2923" w:rsidP="007E2923">
      <w:pPr>
        <w:ind w:left="360" w:hanging="360"/>
        <w:rPr>
          <w:lang w:val="en-GB"/>
        </w:rPr>
      </w:pPr>
      <w:r>
        <w:rPr>
          <w:lang w:val="en-GB"/>
        </w:rPr>
        <w:t xml:space="preserve"> 5. </w:t>
      </w:r>
      <w:r w:rsidRPr="008C0033">
        <w:rPr>
          <w:lang w:val="en-GB"/>
        </w:rPr>
        <w:t xml:space="preserve">Please provide a brief description of the procedures employed to ensure adherence of the performances of the principal equipment and reference instrumentation of the calibration setup to factory specifications (in-house monitoring of performance, in loco re-calibration, servicing by the manufacturer, etc.). </w:t>
      </w:r>
    </w:p>
    <w:p w:rsidR="007E2923" w:rsidRDefault="007E2923" w:rsidP="007E2923">
      <w:pPr>
        <w:ind w:left="360"/>
        <w:rPr>
          <w:lang w:val="en-GB"/>
        </w:rPr>
      </w:pPr>
      <w:proofErr w:type="gramStart"/>
      <w:r>
        <w:rPr>
          <w:lang w:val="en-GB"/>
        </w:rPr>
        <w:t xml:space="preserve">Calibration of all devices by </w:t>
      </w:r>
      <w:proofErr w:type="spellStart"/>
      <w:r>
        <w:rPr>
          <w:lang w:val="en-GB"/>
        </w:rPr>
        <w:t>accreditated</w:t>
      </w:r>
      <w:proofErr w:type="spellEnd"/>
      <w:r>
        <w:rPr>
          <w:lang w:val="en-GB"/>
        </w:rPr>
        <w:t xml:space="preserve"> laboratories.</w:t>
      </w:r>
      <w:proofErr w:type="gramEnd"/>
    </w:p>
    <w:p w:rsidR="007E2923" w:rsidRDefault="007E2923" w:rsidP="007E2923">
      <w:pPr>
        <w:ind w:left="360"/>
        <w:rPr>
          <w:lang w:val="en-GB"/>
        </w:rPr>
      </w:pPr>
      <w:proofErr w:type="gramStart"/>
      <w:r>
        <w:rPr>
          <w:lang w:val="en-GB"/>
        </w:rPr>
        <w:t>Participation to Inter Laboratory Comparisons.</w:t>
      </w:r>
      <w:proofErr w:type="gramEnd"/>
    </w:p>
    <w:p w:rsidR="007E2923" w:rsidRDefault="007E2923" w:rsidP="007E2923">
      <w:pPr>
        <w:ind w:left="360"/>
        <w:rPr>
          <w:lang w:val="en-GB"/>
        </w:rPr>
      </w:pPr>
      <w:r>
        <w:rPr>
          <w:lang w:val="en-GB"/>
        </w:rPr>
        <w:lastRenderedPageBreak/>
        <w:t>Storage protocols.</w:t>
      </w:r>
    </w:p>
    <w:p w:rsidR="007E2923" w:rsidRDefault="007E2923" w:rsidP="007E2923">
      <w:pPr>
        <w:ind w:left="360"/>
        <w:rPr>
          <w:lang w:val="en-GB"/>
        </w:rPr>
      </w:pPr>
      <w:proofErr w:type="gramStart"/>
      <w:r>
        <w:rPr>
          <w:lang w:val="en-GB"/>
        </w:rPr>
        <w:t>Protocols</w:t>
      </w:r>
      <w:r w:rsidRPr="006924E8">
        <w:rPr>
          <w:lang w:val="en-GB"/>
        </w:rPr>
        <w:t xml:space="preserve"> </w:t>
      </w:r>
      <w:r>
        <w:rPr>
          <w:lang w:val="en-GB"/>
        </w:rPr>
        <w:t>for careful use of devices.</w:t>
      </w:r>
      <w:proofErr w:type="gramEnd"/>
    </w:p>
    <w:p w:rsidR="007E2923" w:rsidRDefault="007E2923" w:rsidP="007E2923">
      <w:pPr>
        <w:ind w:left="360"/>
        <w:rPr>
          <w:lang w:val="en-GB"/>
        </w:rPr>
      </w:pPr>
      <w:r w:rsidRPr="007E2923">
        <w:rPr>
          <w:lang w:val="en-GB"/>
        </w:rPr>
        <w:t>Air conditioning</w:t>
      </w:r>
      <w:r>
        <w:rPr>
          <w:lang w:val="en-GB"/>
        </w:rPr>
        <w:t>.</w:t>
      </w:r>
    </w:p>
    <w:p w:rsidR="007E2923" w:rsidRDefault="007E2923" w:rsidP="007E2923">
      <w:pPr>
        <w:ind w:left="360"/>
        <w:rPr>
          <w:lang w:val="en-GB"/>
        </w:rPr>
      </w:pPr>
    </w:p>
    <w:p w:rsidR="007E2923" w:rsidRPr="008C0033" w:rsidRDefault="007E2923" w:rsidP="007E2923">
      <w:pPr>
        <w:ind w:left="360"/>
        <w:rPr>
          <w:lang w:val="en-GB"/>
        </w:rPr>
      </w:pPr>
      <w:r w:rsidRPr="008C0033">
        <w:rPr>
          <w:lang w:val="en-GB"/>
        </w:rPr>
        <w:t>____________________________________________________________________________</w:t>
      </w:r>
    </w:p>
    <w:p w:rsidR="007E2923" w:rsidRPr="008C0033" w:rsidRDefault="007E2923" w:rsidP="007E2923">
      <w:pPr>
        <w:ind w:left="360"/>
        <w:rPr>
          <w:lang w:val="en-GB"/>
        </w:rPr>
      </w:pPr>
      <w:r w:rsidRPr="008C0033">
        <w:rPr>
          <w:lang w:val="en-GB"/>
        </w:rPr>
        <w:t>(Add lines as necessary)</w:t>
      </w:r>
    </w:p>
    <w:p w:rsidR="007E2923" w:rsidRPr="008C0033" w:rsidRDefault="007E2923" w:rsidP="007E2923">
      <w:pPr>
        <w:rPr>
          <w:lang w:val="en-GB"/>
        </w:rPr>
      </w:pPr>
    </w:p>
    <w:p w:rsidR="007E2923" w:rsidRDefault="007E2923" w:rsidP="007E2923">
      <w:pPr>
        <w:rPr>
          <w:lang w:val="en-GB"/>
        </w:rPr>
      </w:pPr>
      <w:r>
        <w:rPr>
          <w:lang w:val="en-GB"/>
        </w:rPr>
        <w:t xml:space="preserve"> 6. </w:t>
      </w:r>
      <w:r w:rsidRPr="008C0033">
        <w:rPr>
          <w:lang w:val="en-GB"/>
        </w:rPr>
        <w:t xml:space="preserve">Does your facility maintain a Manual </w:t>
      </w:r>
      <w:r>
        <w:rPr>
          <w:lang w:val="en-GB"/>
        </w:rPr>
        <w:t xml:space="preserve">with a </w:t>
      </w:r>
      <w:r w:rsidRPr="008C0033">
        <w:rPr>
          <w:lang w:val="en-GB"/>
        </w:rPr>
        <w:t xml:space="preserve">description of the calibration </w:t>
      </w:r>
      <w:proofErr w:type="gramStart"/>
      <w:r w:rsidRPr="008C0033">
        <w:rPr>
          <w:lang w:val="en-GB"/>
        </w:rPr>
        <w:t>method</w:t>
      </w:r>
      <w:proofErr w:type="gramEnd"/>
      <w:r w:rsidRPr="008C0033">
        <w:rPr>
          <w:lang w:val="en-GB"/>
        </w:rPr>
        <w:t xml:space="preserve"> </w:t>
      </w:r>
    </w:p>
    <w:p w:rsidR="007E2923" w:rsidRDefault="007E2923" w:rsidP="007E2923">
      <w:pPr>
        <w:ind w:left="360"/>
        <w:rPr>
          <w:lang w:val="en-GB"/>
        </w:rPr>
      </w:pPr>
      <w:proofErr w:type="gramStart"/>
      <w:r w:rsidRPr="008C0033">
        <w:rPr>
          <w:lang w:val="en-GB"/>
        </w:rPr>
        <w:t>and</w:t>
      </w:r>
      <w:proofErr w:type="gramEnd"/>
      <w:r w:rsidRPr="008C0033">
        <w:rPr>
          <w:lang w:val="en-GB"/>
        </w:rPr>
        <w:t xml:space="preserve"> the</w:t>
      </w:r>
      <w:r>
        <w:rPr>
          <w:lang w:val="en-GB"/>
        </w:rPr>
        <w:t xml:space="preserve"> </w:t>
      </w:r>
      <w:r w:rsidRPr="008C0033">
        <w:rPr>
          <w:lang w:val="en-GB"/>
        </w:rPr>
        <w:t xml:space="preserve">measuring procedures, together with details of sample treatment and </w:t>
      </w:r>
    </w:p>
    <w:p w:rsidR="007E2923" w:rsidRPr="008C0033" w:rsidRDefault="007E2923" w:rsidP="007E2923">
      <w:pPr>
        <w:ind w:left="360"/>
        <w:rPr>
          <w:lang w:val="en-GB"/>
        </w:rPr>
      </w:pPr>
      <w:proofErr w:type="gramStart"/>
      <w:r w:rsidRPr="008C0033">
        <w:rPr>
          <w:lang w:val="en-GB"/>
        </w:rPr>
        <w:t>preparation</w:t>
      </w:r>
      <w:proofErr w:type="gramEnd"/>
      <w:r w:rsidRPr="008C0033">
        <w:rPr>
          <w:lang w:val="en-GB"/>
        </w:rPr>
        <w:t xml:space="preserve"> when these steps are present</w:t>
      </w:r>
      <w:r>
        <w:rPr>
          <w:lang w:val="en-GB"/>
        </w:rPr>
        <w:t>?</w:t>
      </w:r>
      <w:r w:rsidRPr="004A01EA">
        <w:rPr>
          <w:b/>
          <w:lang w:val="en-GB"/>
        </w:rPr>
        <w:t xml:space="preserve"> </w:t>
      </w:r>
      <w:r>
        <w:rPr>
          <w:b/>
          <w:lang w:val="en-GB"/>
        </w:rPr>
        <w:tab/>
      </w:r>
      <w:r>
        <w:rPr>
          <w:b/>
          <w:lang w:val="en-GB"/>
        </w:rPr>
        <w:tab/>
      </w:r>
      <w:r>
        <w:rPr>
          <w:b/>
          <w:lang w:val="en-GB"/>
        </w:rPr>
        <w:tab/>
      </w:r>
      <w:r>
        <w:rPr>
          <w:b/>
          <w:lang w:val="en-GB"/>
        </w:rPr>
        <w:tab/>
      </w:r>
      <w:r>
        <w:rPr>
          <w:b/>
          <w:lang w:val="en-GB"/>
        </w:rPr>
        <w:tab/>
      </w:r>
      <w:r>
        <w:rPr>
          <w:b/>
          <w:lang w:val="en-GB"/>
        </w:rPr>
        <w:tab/>
      </w:r>
      <w:r w:rsidRPr="008C0033">
        <w:rPr>
          <w:b/>
          <w:lang w:val="en-GB"/>
        </w:rPr>
        <w:t>Yes</w:t>
      </w:r>
    </w:p>
    <w:p w:rsidR="007E2923" w:rsidRPr="008C0033" w:rsidRDefault="007E2923" w:rsidP="007E2923">
      <w:pPr>
        <w:ind w:left="360"/>
        <w:rPr>
          <w:lang w:val="en-GB"/>
        </w:rPr>
      </w:pPr>
      <w:r>
        <w:rPr>
          <w:lang w:val="en-GB"/>
        </w:rPr>
        <w:t xml:space="preserve">(If </w:t>
      </w:r>
      <w:proofErr w:type="gramStart"/>
      <w:r w:rsidRPr="00C34EF7">
        <w:rPr>
          <w:b/>
          <w:lang w:val="en-GB"/>
        </w:rPr>
        <w:t>Yes</w:t>
      </w:r>
      <w:proofErr w:type="gramEnd"/>
      <w:r>
        <w:rPr>
          <w:lang w:val="en-GB"/>
        </w:rPr>
        <w:t>, kindly attach a copy to the completed questionnaire, otherwise p</w:t>
      </w:r>
      <w:r w:rsidRPr="008C0033">
        <w:rPr>
          <w:lang w:val="en-GB"/>
        </w:rPr>
        <w:t xml:space="preserve">lease provide a short, </w:t>
      </w:r>
      <w:r>
        <w:rPr>
          <w:lang w:val="en-GB"/>
        </w:rPr>
        <w:t>description below)</w:t>
      </w:r>
    </w:p>
    <w:p w:rsidR="007E2923" w:rsidRPr="008C0033" w:rsidRDefault="007E2923" w:rsidP="007E2923">
      <w:pPr>
        <w:ind w:left="360"/>
        <w:rPr>
          <w:lang w:val="en-GB"/>
        </w:rPr>
      </w:pPr>
      <w:r w:rsidRPr="00964CAA">
        <w:rPr>
          <w:lang w:val="en-GB"/>
        </w:rPr>
        <w:t>To be discussed</w:t>
      </w:r>
      <w:r w:rsidRPr="008C0033">
        <w:rPr>
          <w:lang w:val="en-GB"/>
        </w:rPr>
        <w:t>_______________________________________________________________</w:t>
      </w:r>
    </w:p>
    <w:p w:rsidR="007E2923" w:rsidRPr="008C0033" w:rsidRDefault="007E2923" w:rsidP="007E2923">
      <w:pPr>
        <w:ind w:left="360"/>
        <w:jc w:val="both"/>
        <w:rPr>
          <w:lang w:val="en-GB"/>
        </w:rPr>
      </w:pPr>
      <w:r w:rsidRPr="008C0033">
        <w:rPr>
          <w:lang w:val="en-GB"/>
        </w:rPr>
        <w:t>(Add lines as necessary)</w:t>
      </w:r>
    </w:p>
    <w:p w:rsidR="007E2923" w:rsidRDefault="007E2923" w:rsidP="007E2923">
      <w:pPr>
        <w:jc w:val="both"/>
        <w:rPr>
          <w:lang w:val="en-GB"/>
        </w:rPr>
      </w:pPr>
    </w:p>
    <w:p w:rsidR="007E2923" w:rsidRDefault="007E2923" w:rsidP="007E2923">
      <w:pPr>
        <w:jc w:val="both"/>
        <w:rPr>
          <w:lang w:val="en-GB"/>
        </w:rPr>
      </w:pPr>
      <w:r>
        <w:rPr>
          <w:lang w:val="en-GB"/>
        </w:rPr>
        <w:t xml:space="preserve"> 7. In your view, is regular factory calibration/servicing necessary to obtain </w:t>
      </w:r>
    </w:p>
    <w:p w:rsidR="007E2923" w:rsidRDefault="007E2923" w:rsidP="007E2923">
      <w:pPr>
        <w:ind w:left="360"/>
        <w:jc w:val="both"/>
        <w:rPr>
          <w:lang w:val="en-GB"/>
        </w:rPr>
      </w:pPr>
      <w:proofErr w:type="gramStart"/>
      <w:r>
        <w:rPr>
          <w:lang w:val="en-GB"/>
        </w:rPr>
        <w:t>optimal</w:t>
      </w:r>
      <w:proofErr w:type="gramEnd"/>
      <w:r>
        <w:rPr>
          <w:lang w:val="en-GB"/>
        </w:rPr>
        <w:t xml:space="preserve"> performances from your sensors/instrumentation for the </w:t>
      </w:r>
    </w:p>
    <w:p w:rsidR="007E2923" w:rsidRDefault="007E2923" w:rsidP="007E2923">
      <w:pPr>
        <w:ind w:left="360"/>
        <w:rPr>
          <w:lang w:val="en-GB"/>
        </w:rPr>
      </w:pPr>
      <w:proofErr w:type="gramStart"/>
      <w:r>
        <w:rPr>
          <w:lang w:val="en-GB"/>
        </w:rPr>
        <w:t>specified</w:t>
      </w:r>
      <w:proofErr w:type="gramEnd"/>
      <w:r>
        <w:rPr>
          <w:lang w:val="en-GB"/>
        </w:rPr>
        <w:t xml:space="preserve"> parameter/</w:t>
      </w:r>
      <w:proofErr w:type="spellStart"/>
      <w:r>
        <w:rPr>
          <w:lang w:val="en-GB"/>
        </w:rPr>
        <w:t>measurand</w:t>
      </w:r>
      <w:proofErr w:type="spellEnd"/>
      <w:r>
        <w:rPr>
          <w:lang w:val="en-GB"/>
        </w:rPr>
        <w:t xml:space="preserve"> in the field?                                                                      </w:t>
      </w:r>
      <w:r w:rsidRPr="0082778C">
        <w:rPr>
          <w:b/>
          <w:lang w:val="en-GB"/>
        </w:rPr>
        <w:t>Yes/No</w:t>
      </w:r>
    </w:p>
    <w:p w:rsidR="007E2923" w:rsidRPr="008C0033" w:rsidRDefault="007E2923" w:rsidP="007E2923">
      <w:pPr>
        <w:ind w:left="360"/>
        <w:rPr>
          <w:lang w:val="en-GB"/>
        </w:rPr>
      </w:pPr>
      <w:r>
        <w:rPr>
          <w:lang w:val="en-GB"/>
        </w:rPr>
        <w:t xml:space="preserve">(If </w:t>
      </w:r>
      <w:proofErr w:type="gramStart"/>
      <w:r w:rsidRPr="00C34EF7">
        <w:rPr>
          <w:b/>
          <w:lang w:val="en-GB"/>
        </w:rPr>
        <w:t>Yes</w:t>
      </w:r>
      <w:proofErr w:type="gramEnd"/>
      <w:r>
        <w:rPr>
          <w:lang w:val="en-GB"/>
        </w:rPr>
        <w:t>, please provide details of the sensors/instrumentation, indicating also the intervals you recommend for factory calibration/servicing, below)</w:t>
      </w:r>
    </w:p>
    <w:p w:rsidR="007E2923" w:rsidRDefault="007E2923" w:rsidP="007E2923">
      <w:pPr>
        <w:ind w:left="360"/>
        <w:rPr>
          <w:lang w:val="en-GB"/>
        </w:rPr>
      </w:pPr>
      <w:r>
        <w:rPr>
          <w:lang w:val="en-GB"/>
        </w:rPr>
        <w:t xml:space="preserve">If you </w:t>
      </w:r>
      <w:r w:rsidR="00AC56AF">
        <w:rPr>
          <w:lang w:val="en-GB"/>
        </w:rPr>
        <w:t>talk about calibration equipment</w:t>
      </w:r>
      <w:r>
        <w:rPr>
          <w:lang w:val="en-GB"/>
        </w:rPr>
        <w:t>: NO.</w:t>
      </w:r>
    </w:p>
    <w:p w:rsidR="007E2923" w:rsidRDefault="007E2923" w:rsidP="007E2923">
      <w:pPr>
        <w:ind w:left="360"/>
        <w:rPr>
          <w:lang w:val="en-GB"/>
        </w:rPr>
      </w:pPr>
      <w:r>
        <w:rPr>
          <w:lang w:val="en-GB"/>
        </w:rPr>
        <w:t>If you talk about sensors calibrated: To be asked to scientists or technicians using the sensors but I would say that it depends a lot on the device.</w:t>
      </w:r>
    </w:p>
    <w:p w:rsidR="007E2923" w:rsidRDefault="007E2923" w:rsidP="007E2923">
      <w:pPr>
        <w:ind w:left="360"/>
        <w:rPr>
          <w:lang w:val="en-GB"/>
        </w:rPr>
      </w:pPr>
      <w:r w:rsidRPr="008C0033">
        <w:rPr>
          <w:lang w:val="en-GB"/>
        </w:rPr>
        <w:t>_______________________________________________________________________________________________________________________________________________________</w:t>
      </w:r>
    </w:p>
    <w:p w:rsidR="007E2923" w:rsidRPr="002E5A13" w:rsidRDefault="007E2923" w:rsidP="007E2923">
      <w:pPr>
        <w:ind w:left="360"/>
        <w:rPr>
          <w:lang w:val="en-GB"/>
        </w:rPr>
      </w:pPr>
      <w:r>
        <w:rPr>
          <w:lang w:val="en-GB"/>
        </w:rPr>
        <w:t>____________________________________________________________________________</w:t>
      </w:r>
    </w:p>
    <w:p w:rsidR="007E2923" w:rsidRPr="008C0033" w:rsidRDefault="007E2923" w:rsidP="007E2923">
      <w:pPr>
        <w:ind w:left="360"/>
        <w:rPr>
          <w:lang w:val="en-GB"/>
        </w:rPr>
      </w:pPr>
      <w:r w:rsidRPr="008C0033">
        <w:rPr>
          <w:lang w:val="en-GB"/>
        </w:rPr>
        <w:t>_______________</w:t>
      </w:r>
    </w:p>
    <w:p w:rsidR="007E2923" w:rsidRPr="008C0033" w:rsidRDefault="007E2923" w:rsidP="007E2923">
      <w:pPr>
        <w:ind w:left="360"/>
        <w:jc w:val="both"/>
        <w:rPr>
          <w:lang w:val="en-GB"/>
        </w:rPr>
      </w:pPr>
      <w:r w:rsidRPr="008C0033">
        <w:rPr>
          <w:lang w:val="en-GB"/>
        </w:rPr>
        <w:t>(Add lines as necessary)</w:t>
      </w:r>
      <w:r>
        <w:rPr>
          <w:lang w:val="en-GB"/>
        </w:rPr>
        <w:t xml:space="preserve"> </w:t>
      </w:r>
    </w:p>
    <w:p w:rsidR="007E2923" w:rsidRDefault="007E2923" w:rsidP="007E2923">
      <w:pPr>
        <w:rPr>
          <w:lang w:val="en-GB"/>
        </w:rPr>
      </w:pPr>
    </w:p>
    <w:p w:rsidR="007E2923" w:rsidRDefault="007E2923" w:rsidP="007E2923">
      <w:pPr>
        <w:rPr>
          <w:lang w:val="en-GB"/>
        </w:rPr>
      </w:pPr>
      <w:r>
        <w:rPr>
          <w:lang w:val="en-GB"/>
        </w:rPr>
        <w:t xml:space="preserve"> 8. Do you</w:t>
      </w:r>
      <w:r w:rsidRPr="008C0033">
        <w:rPr>
          <w:lang w:val="en-GB"/>
        </w:rPr>
        <w:t xml:space="preserve"> perform field calibrations for the specified parameter/</w:t>
      </w:r>
      <w:proofErr w:type="spellStart"/>
      <w:r w:rsidRPr="008C0033">
        <w:rPr>
          <w:lang w:val="en-GB"/>
        </w:rPr>
        <w:t>measurand</w:t>
      </w:r>
      <w:proofErr w:type="spellEnd"/>
      <w:r w:rsidRPr="008C0033">
        <w:rPr>
          <w:lang w:val="en-GB"/>
        </w:rPr>
        <w:t xml:space="preserve">? </w:t>
      </w:r>
      <w:r>
        <w:rPr>
          <w:lang w:val="en-GB"/>
        </w:rPr>
        <w:tab/>
      </w:r>
      <w:r>
        <w:rPr>
          <w:lang w:val="en-GB"/>
        </w:rPr>
        <w:tab/>
        <w:t xml:space="preserve">    </w:t>
      </w:r>
      <w:r w:rsidRPr="008C0033">
        <w:rPr>
          <w:b/>
          <w:lang w:val="en-GB"/>
        </w:rPr>
        <w:t>No</w:t>
      </w:r>
      <w:r w:rsidRPr="008C0033">
        <w:rPr>
          <w:lang w:val="en-GB"/>
        </w:rPr>
        <w:t xml:space="preserve"> </w:t>
      </w:r>
    </w:p>
    <w:p w:rsidR="007E2923" w:rsidRPr="008C0033" w:rsidRDefault="007E2923" w:rsidP="007E2923">
      <w:pPr>
        <w:ind w:left="360"/>
        <w:rPr>
          <w:lang w:val="en-GB"/>
        </w:rPr>
      </w:pPr>
      <w:r w:rsidRPr="008C0033">
        <w:rPr>
          <w:lang w:val="en-GB"/>
        </w:rPr>
        <w:t>(</w:t>
      </w:r>
      <w:r>
        <w:rPr>
          <w:lang w:val="en-GB"/>
        </w:rPr>
        <w:t>I</w:t>
      </w:r>
      <w:r w:rsidRPr="008C0033">
        <w:rPr>
          <w:lang w:val="en-GB"/>
        </w:rPr>
        <w:t xml:space="preserve">f </w:t>
      </w:r>
      <w:proofErr w:type="gramStart"/>
      <w:r w:rsidRPr="008C0033">
        <w:rPr>
          <w:b/>
          <w:lang w:val="en-GB"/>
        </w:rPr>
        <w:t>Yes</w:t>
      </w:r>
      <w:proofErr w:type="gramEnd"/>
      <w:r w:rsidRPr="008C0033">
        <w:rPr>
          <w:lang w:val="en-GB"/>
        </w:rPr>
        <w:t>, please provide a brief description of the method and procedures)</w:t>
      </w:r>
    </w:p>
    <w:p w:rsidR="007E2923" w:rsidRPr="008C0033" w:rsidRDefault="007E2923" w:rsidP="007E2923">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7E2923" w:rsidRDefault="007E2923" w:rsidP="007E2923">
      <w:pPr>
        <w:ind w:firstLine="360"/>
        <w:rPr>
          <w:lang w:val="en-GB"/>
        </w:rPr>
      </w:pPr>
      <w:r w:rsidRPr="008C0033">
        <w:rPr>
          <w:lang w:val="en-GB"/>
        </w:rPr>
        <w:t>(Add lines as necessary)</w:t>
      </w:r>
    </w:p>
    <w:p w:rsidR="007E2923" w:rsidRDefault="007E2923" w:rsidP="007E2923">
      <w:pPr>
        <w:rPr>
          <w:lang w:val="en-GB"/>
        </w:rPr>
      </w:pPr>
    </w:p>
    <w:p w:rsidR="007E2923" w:rsidRDefault="007E2923" w:rsidP="007E2923">
      <w:pPr>
        <w:rPr>
          <w:lang w:val="en-GB"/>
        </w:rPr>
      </w:pPr>
      <w:r>
        <w:rPr>
          <w:lang w:val="en-GB"/>
        </w:rPr>
        <w:t xml:space="preserve"> 9. </w:t>
      </w:r>
      <w:r w:rsidRPr="008C0033">
        <w:rPr>
          <w:lang w:val="en-GB"/>
        </w:rPr>
        <w:t xml:space="preserve">Does your facility </w:t>
      </w:r>
      <w:proofErr w:type="gramStart"/>
      <w:r w:rsidRPr="008C0033">
        <w:rPr>
          <w:lang w:val="en-GB"/>
        </w:rPr>
        <w:t>perform</w:t>
      </w:r>
      <w:r>
        <w:rPr>
          <w:lang w:val="en-GB"/>
        </w:rPr>
        <w:t>:</w:t>
      </w:r>
      <w:proofErr w:type="gramEnd"/>
      <w:r w:rsidRPr="008C0033">
        <w:rPr>
          <w:lang w:val="en-GB"/>
        </w:rPr>
        <w:t xml:space="preserve"> </w:t>
      </w:r>
    </w:p>
    <w:p w:rsidR="007E2923" w:rsidRDefault="007E2923" w:rsidP="007E2923">
      <w:pPr>
        <w:numPr>
          <w:ilvl w:val="0"/>
          <w:numId w:val="2"/>
        </w:numPr>
        <w:rPr>
          <w:lang w:val="en-GB"/>
        </w:rPr>
      </w:pPr>
      <w:r w:rsidRPr="008C0033">
        <w:rPr>
          <w:lang w:val="en-GB"/>
        </w:rPr>
        <w:t xml:space="preserve">internal quality audits to monitor and assess its </w:t>
      </w:r>
    </w:p>
    <w:p w:rsidR="007E2923" w:rsidRDefault="007E2923" w:rsidP="007E2923">
      <w:pPr>
        <w:rPr>
          <w:lang w:val="en-GB"/>
        </w:rPr>
      </w:pPr>
      <w:r>
        <w:rPr>
          <w:lang w:val="en-GB"/>
        </w:rPr>
        <w:t xml:space="preserve">                 </w:t>
      </w:r>
      <w:proofErr w:type="gramStart"/>
      <w:r w:rsidRPr="008C0033">
        <w:rPr>
          <w:lang w:val="en-GB"/>
        </w:rPr>
        <w:t>calibration</w:t>
      </w:r>
      <w:proofErr w:type="gramEnd"/>
      <w:r w:rsidRPr="008C0033">
        <w:rPr>
          <w:lang w:val="en-GB"/>
        </w:rPr>
        <w:t xml:space="preserve"> system for the specified parameter?</w:t>
      </w:r>
      <w:r>
        <w:rPr>
          <w:lang w:val="en-GB"/>
        </w:rPr>
        <w:tab/>
      </w:r>
      <w:r>
        <w:rPr>
          <w:lang w:val="en-GB"/>
        </w:rPr>
        <w:tab/>
      </w:r>
      <w:r>
        <w:rPr>
          <w:lang w:val="en-GB"/>
        </w:rPr>
        <w:tab/>
      </w:r>
      <w:r>
        <w:rPr>
          <w:lang w:val="en-GB"/>
        </w:rPr>
        <w:tab/>
      </w:r>
      <w:r>
        <w:rPr>
          <w:lang w:val="en-GB"/>
        </w:rPr>
        <w:tab/>
        <w:t xml:space="preserve">    </w:t>
      </w:r>
      <w:r w:rsidRPr="008C0033">
        <w:rPr>
          <w:b/>
          <w:lang w:val="en-GB"/>
        </w:rPr>
        <w:t>Yes</w:t>
      </w:r>
    </w:p>
    <w:p w:rsidR="007E2923" w:rsidRDefault="007E2923" w:rsidP="007E2923">
      <w:pPr>
        <w:rPr>
          <w:lang w:val="en-GB"/>
        </w:rPr>
      </w:pPr>
      <w:r>
        <w:rPr>
          <w:lang w:val="en-GB"/>
        </w:rPr>
        <w:t xml:space="preserve">            -    </w:t>
      </w:r>
      <w:proofErr w:type="gramStart"/>
      <w:r w:rsidRPr="008C0033">
        <w:rPr>
          <w:lang w:val="en-GB"/>
        </w:rPr>
        <w:t>independent</w:t>
      </w:r>
      <w:proofErr w:type="gramEnd"/>
      <w:r w:rsidRPr="008C0033">
        <w:rPr>
          <w:lang w:val="en-GB"/>
        </w:rPr>
        <w:t xml:space="preserve"> quality audits to monitor and assess its</w:t>
      </w:r>
    </w:p>
    <w:p w:rsidR="007E2923" w:rsidRPr="008C0033" w:rsidRDefault="007E2923" w:rsidP="007E2923">
      <w:pPr>
        <w:rPr>
          <w:lang w:val="en-GB"/>
        </w:rPr>
      </w:pPr>
      <w:r w:rsidRPr="008C0033">
        <w:rPr>
          <w:lang w:val="en-GB"/>
        </w:rPr>
        <w:t xml:space="preserve"> </w:t>
      </w:r>
      <w:r>
        <w:rPr>
          <w:lang w:val="en-GB"/>
        </w:rPr>
        <w:t xml:space="preserve">                </w:t>
      </w:r>
      <w:proofErr w:type="gramStart"/>
      <w:r w:rsidRPr="008C0033">
        <w:rPr>
          <w:lang w:val="en-GB"/>
        </w:rPr>
        <w:t>calibration</w:t>
      </w:r>
      <w:proofErr w:type="gramEnd"/>
      <w:r w:rsidRPr="008C0033">
        <w:rPr>
          <w:lang w:val="en-GB"/>
        </w:rPr>
        <w:t xml:space="preserve"> system for the specified parameter?</w:t>
      </w:r>
      <w:r>
        <w:rPr>
          <w:lang w:val="en-GB"/>
        </w:rPr>
        <w:tab/>
      </w:r>
      <w:r>
        <w:rPr>
          <w:lang w:val="en-GB"/>
        </w:rPr>
        <w:tab/>
      </w:r>
      <w:r>
        <w:rPr>
          <w:lang w:val="en-GB"/>
        </w:rPr>
        <w:tab/>
      </w:r>
      <w:r>
        <w:rPr>
          <w:lang w:val="en-GB"/>
        </w:rPr>
        <w:tab/>
      </w:r>
      <w:r>
        <w:rPr>
          <w:lang w:val="en-GB"/>
        </w:rPr>
        <w:tab/>
        <w:t xml:space="preserve">    </w:t>
      </w:r>
      <w:r w:rsidRPr="008C0033">
        <w:rPr>
          <w:b/>
          <w:lang w:val="en-GB"/>
        </w:rPr>
        <w:t>Yes</w:t>
      </w:r>
      <w:r w:rsidRPr="008C0033">
        <w:rPr>
          <w:lang w:val="en-GB"/>
        </w:rPr>
        <w:t xml:space="preserve"> </w:t>
      </w:r>
    </w:p>
    <w:p w:rsidR="007E2923" w:rsidRPr="008C0033" w:rsidRDefault="007E2923" w:rsidP="007E2923">
      <w:pPr>
        <w:ind w:left="360"/>
        <w:rPr>
          <w:lang w:val="en-GB"/>
        </w:rPr>
      </w:pPr>
      <w:r w:rsidRPr="008C0033">
        <w:rPr>
          <w:lang w:val="en-GB"/>
        </w:rPr>
        <w:t>(</w:t>
      </w:r>
      <w:r>
        <w:rPr>
          <w:lang w:val="en-GB"/>
        </w:rPr>
        <w:t>I</w:t>
      </w:r>
      <w:r w:rsidRPr="008C0033">
        <w:rPr>
          <w:lang w:val="en-GB"/>
        </w:rPr>
        <w:t xml:space="preserve">f </w:t>
      </w:r>
      <w:proofErr w:type="gramStart"/>
      <w:r w:rsidRPr="008C0033">
        <w:rPr>
          <w:b/>
          <w:lang w:val="en-GB"/>
        </w:rPr>
        <w:t>Yes</w:t>
      </w:r>
      <w:proofErr w:type="gramEnd"/>
      <w:r w:rsidRPr="00600F63">
        <w:rPr>
          <w:lang w:val="en-GB"/>
        </w:rPr>
        <w:t xml:space="preserve"> to any of the above, </w:t>
      </w:r>
      <w:r>
        <w:rPr>
          <w:lang w:val="en-GB"/>
        </w:rPr>
        <w:t>p</w:t>
      </w:r>
      <w:r w:rsidRPr="008C0033">
        <w:rPr>
          <w:lang w:val="en-GB"/>
        </w:rPr>
        <w:t>lease provide a brief description of the procedure/s applied, including a list of the principal equipment and instrumentation involved)</w:t>
      </w:r>
    </w:p>
    <w:p w:rsidR="007E2923" w:rsidRPr="00964CAA" w:rsidRDefault="007E2923" w:rsidP="007E2923">
      <w:pPr>
        <w:ind w:left="360"/>
        <w:rPr>
          <w:lang w:val="en-GB"/>
        </w:rPr>
      </w:pPr>
      <w:r w:rsidRPr="00964CAA">
        <w:rPr>
          <w:lang w:val="en-GB"/>
        </w:rPr>
        <w:t xml:space="preserve">All </w:t>
      </w:r>
      <w:r w:rsidR="001E77E7">
        <w:rPr>
          <w:lang w:val="en-GB"/>
        </w:rPr>
        <w:t>devices</w:t>
      </w:r>
    </w:p>
    <w:p w:rsidR="007E2923" w:rsidRDefault="007E2923" w:rsidP="007E2923">
      <w:pPr>
        <w:ind w:left="360"/>
        <w:rPr>
          <w:lang w:val="en-GB"/>
        </w:rPr>
      </w:pPr>
      <w:r w:rsidRPr="00964CAA">
        <w:rPr>
          <w:lang w:val="en-GB"/>
        </w:rPr>
        <w:t>ISO CEI 17025 audits</w:t>
      </w:r>
    </w:p>
    <w:p w:rsidR="007E2923" w:rsidRPr="008C0033" w:rsidRDefault="007E2923" w:rsidP="007E2923">
      <w:pPr>
        <w:ind w:left="360"/>
        <w:rPr>
          <w:lang w:val="en-GB"/>
        </w:rPr>
      </w:pPr>
      <w:r w:rsidRPr="008C0033">
        <w:rPr>
          <w:lang w:val="en-GB"/>
        </w:rPr>
        <w:t xml:space="preserve">_________________________________________________________________________ </w:t>
      </w:r>
    </w:p>
    <w:p w:rsidR="007E2923" w:rsidRPr="008C0033" w:rsidRDefault="007E2923" w:rsidP="007E2923">
      <w:pPr>
        <w:ind w:left="360"/>
        <w:rPr>
          <w:lang w:val="en-GB"/>
        </w:rPr>
      </w:pPr>
      <w:r w:rsidRPr="008C0033">
        <w:rPr>
          <w:lang w:val="en-GB"/>
        </w:rPr>
        <w:t>(Add lines as necessary)</w:t>
      </w:r>
    </w:p>
    <w:p w:rsidR="007E2923" w:rsidRPr="008C0033" w:rsidRDefault="007E2923" w:rsidP="007E2923">
      <w:pPr>
        <w:rPr>
          <w:lang w:val="en-GB"/>
        </w:rPr>
      </w:pPr>
    </w:p>
    <w:p w:rsidR="007E2923" w:rsidRDefault="007E2923" w:rsidP="007E2923">
      <w:pPr>
        <w:rPr>
          <w:lang w:val="en-GB"/>
        </w:rPr>
      </w:pPr>
      <w:r>
        <w:rPr>
          <w:lang w:val="en-GB"/>
        </w:rPr>
        <w:t xml:space="preserve">10. </w:t>
      </w:r>
      <w:r w:rsidRPr="008C0033">
        <w:rPr>
          <w:lang w:val="en-GB"/>
        </w:rPr>
        <w:t xml:space="preserve">Does your facility actively maintain an archive containing issued </w:t>
      </w:r>
      <w:proofErr w:type="gramStart"/>
      <w:r w:rsidRPr="008C0033">
        <w:rPr>
          <w:lang w:val="en-GB"/>
        </w:rPr>
        <w:t>calibration</w:t>
      </w:r>
      <w:proofErr w:type="gramEnd"/>
      <w:r w:rsidRPr="008C0033">
        <w:rPr>
          <w:lang w:val="en-GB"/>
        </w:rPr>
        <w:t xml:space="preserve"> </w:t>
      </w:r>
    </w:p>
    <w:p w:rsidR="007E2923" w:rsidRDefault="007E2923" w:rsidP="007E2923">
      <w:pPr>
        <w:ind w:left="360"/>
        <w:rPr>
          <w:lang w:val="en-GB"/>
        </w:rPr>
      </w:pPr>
      <w:proofErr w:type="gramStart"/>
      <w:r w:rsidRPr="008C0033">
        <w:rPr>
          <w:lang w:val="en-GB"/>
        </w:rPr>
        <w:t>reports</w:t>
      </w:r>
      <w:proofErr w:type="gramEnd"/>
      <w:r w:rsidRPr="008C0033">
        <w:rPr>
          <w:lang w:val="en-GB"/>
        </w:rPr>
        <w:t>/certificates for the specified parameter/</w:t>
      </w:r>
      <w:proofErr w:type="spellStart"/>
      <w:r w:rsidRPr="008C0033">
        <w:rPr>
          <w:lang w:val="en-GB"/>
        </w:rPr>
        <w:t>measurand</w:t>
      </w:r>
      <w:proofErr w:type="spellEnd"/>
      <w:r w:rsidRPr="008C0033">
        <w:rPr>
          <w:lang w:val="en-GB"/>
        </w:rPr>
        <w:t xml:space="preserve">? </w:t>
      </w:r>
      <w:r>
        <w:rPr>
          <w:lang w:val="en-GB"/>
        </w:rPr>
        <w:tab/>
      </w:r>
      <w:r>
        <w:rPr>
          <w:lang w:val="en-GB"/>
        </w:rPr>
        <w:tab/>
      </w:r>
      <w:r>
        <w:rPr>
          <w:lang w:val="en-GB"/>
        </w:rPr>
        <w:tab/>
      </w:r>
      <w:r>
        <w:rPr>
          <w:lang w:val="en-GB"/>
        </w:rPr>
        <w:tab/>
        <w:t xml:space="preserve">    </w:t>
      </w:r>
      <w:r w:rsidRPr="008C0033">
        <w:rPr>
          <w:b/>
          <w:lang w:val="en-GB"/>
        </w:rPr>
        <w:t>Yes</w:t>
      </w:r>
    </w:p>
    <w:p w:rsidR="007E2923" w:rsidRPr="008C0033" w:rsidRDefault="007E2923" w:rsidP="007E2923">
      <w:pPr>
        <w:ind w:left="360"/>
        <w:rPr>
          <w:lang w:val="en-GB"/>
        </w:rPr>
      </w:pPr>
      <w:r w:rsidRPr="008C0033">
        <w:rPr>
          <w:lang w:val="en-GB"/>
        </w:rPr>
        <w:t>(</w:t>
      </w:r>
      <w:r>
        <w:rPr>
          <w:lang w:val="en-GB"/>
        </w:rPr>
        <w:t>I</w:t>
      </w:r>
      <w:r w:rsidRPr="008C0033">
        <w:rPr>
          <w:lang w:val="en-GB"/>
        </w:rPr>
        <w:t xml:space="preserve">f </w:t>
      </w:r>
      <w:proofErr w:type="gramStart"/>
      <w:r w:rsidRPr="00C34EF7">
        <w:rPr>
          <w:b/>
          <w:lang w:val="en-GB"/>
        </w:rPr>
        <w:t>Yes</w:t>
      </w:r>
      <w:proofErr w:type="gramEnd"/>
      <w:r w:rsidRPr="008C0033">
        <w:rPr>
          <w:lang w:val="en-GB"/>
        </w:rPr>
        <w:t>, please specify the document retention time/s)</w:t>
      </w:r>
    </w:p>
    <w:p w:rsidR="007E2923" w:rsidRDefault="007E2923" w:rsidP="007E2923">
      <w:pPr>
        <w:ind w:left="360"/>
        <w:rPr>
          <w:lang w:val="en-GB"/>
        </w:rPr>
      </w:pPr>
      <w:r w:rsidRPr="00964CAA">
        <w:rPr>
          <w:lang w:val="en-GB"/>
        </w:rPr>
        <w:t>6 years</w:t>
      </w:r>
    </w:p>
    <w:p w:rsidR="007E2923" w:rsidRPr="008C0033" w:rsidRDefault="007E2923" w:rsidP="007E2923">
      <w:pPr>
        <w:ind w:left="360"/>
        <w:rPr>
          <w:lang w:val="en-GB"/>
        </w:rPr>
      </w:pPr>
      <w:r w:rsidRPr="008C0033">
        <w:rPr>
          <w:lang w:val="en-GB"/>
        </w:rPr>
        <w:lastRenderedPageBreak/>
        <w:t>________________________________________________________________________________________________________________________________________________________</w:t>
      </w:r>
    </w:p>
    <w:p w:rsidR="007E2923" w:rsidRPr="008C0033" w:rsidRDefault="007E2923" w:rsidP="007E2923">
      <w:pPr>
        <w:rPr>
          <w:lang w:val="en-GB"/>
        </w:rPr>
      </w:pPr>
    </w:p>
    <w:p w:rsidR="007E2923" w:rsidRDefault="007E2923" w:rsidP="007E2923">
      <w:pPr>
        <w:rPr>
          <w:lang w:val="en-GB"/>
        </w:rPr>
      </w:pPr>
      <w:r>
        <w:rPr>
          <w:lang w:val="en-GB"/>
        </w:rPr>
        <w:t xml:space="preserve">11. </w:t>
      </w:r>
      <w:r w:rsidRPr="00895BB3">
        <w:rPr>
          <w:lang w:val="en-GB"/>
        </w:rPr>
        <w:t xml:space="preserve">Do you have any suggestions </w:t>
      </w:r>
      <w:r>
        <w:rPr>
          <w:lang w:val="en-GB"/>
        </w:rPr>
        <w:t xml:space="preserve">or ideas </w:t>
      </w:r>
      <w:r w:rsidRPr="00895BB3">
        <w:rPr>
          <w:lang w:val="en-GB"/>
        </w:rPr>
        <w:t xml:space="preserve">for </w:t>
      </w:r>
      <w:r>
        <w:rPr>
          <w:lang w:val="en-GB"/>
        </w:rPr>
        <w:t xml:space="preserve">improving the quality of your </w:t>
      </w:r>
    </w:p>
    <w:p w:rsidR="007E2923" w:rsidRDefault="007E2923" w:rsidP="007E2923">
      <w:pPr>
        <w:ind w:left="360"/>
        <w:rPr>
          <w:lang w:val="en-GB"/>
        </w:rPr>
      </w:pPr>
      <w:proofErr w:type="gramStart"/>
      <w:r>
        <w:rPr>
          <w:lang w:val="en-GB"/>
        </w:rPr>
        <w:t>calibrations</w:t>
      </w:r>
      <w:proofErr w:type="gramEnd"/>
      <w:r>
        <w:rPr>
          <w:lang w:val="en-GB"/>
        </w:rPr>
        <w:t xml:space="preserve"> for any particular sensor/sensor system </w:t>
      </w:r>
      <w:r w:rsidRPr="00432EF6">
        <w:rPr>
          <w:u w:val="single"/>
          <w:lang w:val="en-GB"/>
        </w:rPr>
        <w:t>you are presently using</w:t>
      </w:r>
      <w:r>
        <w:rPr>
          <w:lang w:val="en-GB"/>
        </w:rPr>
        <w:t xml:space="preserve"> </w:t>
      </w:r>
    </w:p>
    <w:p w:rsidR="007E2923" w:rsidRDefault="007E2923" w:rsidP="007E2923">
      <w:pPr>
        <w:ind w:left="360"/>
        <w:rPr>
          <w:lang w:val="en-GB"/>
        </w:rPr>
      </w:pPr>
      <w:proofErr w:type="gramStart"/>
      <w:r>
        <w:rPr>
          <w:lang w:val="en-GB"/>
        </w:rPr>
        <w:t>for</w:t>
      </w:r>
      <w:proofErr w:type="gramEnd"/>
      <w:r>
        <w:rPr>
          <w:lang w:val="en-GB"/>
        </w:rPr>
        <w:t xml:space="preserve"> the </w:t>
      </w:r>
      <w:r w:rsidRPr="008C0033">
        <w:rPr>
          <w:lang w:val="en-GB"/>
        </w:rPr>
        <w:t>specified parameter/</w:t>
      </w:r>
      <w:proofErr w:type="spellStart"/>
      <w:r w:rsidRPr="008C0033">
        <w:rPr>
          <w:lang w:val="en-GB"/>
        </w:rPr>
        <w:t>measurand</w:t>
      </w:r>
      <w:proofErr w:type="spellEnd"/>
      <w:r>
        <w:rPr>
          <w:lang w:val="en-GB"/>
        </w:rPr>
        <w:t xml:space="preserve"> (e.g. innovative reference material, </w:t>
      </w:r>
    </w:p>
    <w:p w:rsidR="007E2923" w:rsidRDefault="007E2923" w:rsidP="007E2923">
      <w:pPr>
        <w:ind w:left="360"/>
        <w:rPr>
          <w:lang w:val="en-GB"/>
        </w:rPr>
      </w:pPr>
      <w:proofErr w:type="gramStart"/>
      <w:r>
        <w:rPr>
          <w:lang w:val="en-GB"/>
        </w:rPr>
        <w:t>modifications</w:t>
      </w:r>
      <w:proofErr w:type="gramEnd"/>
      <w:r>
        <w:rPr>
          <w:lang w:val="en-GB"/>
        </w:rPr>
        <w:t xml:space="preserve"> to existing methodologies or new methodologies </w:t>
      </w:r>
    </w:p>
    <w:p w:rsidR="007E2923" w:rsidRPr="00895BB3" w:rsidRDefault="007E2923" w:rsidP="007E2923">
      <w:pPr>
        <w:ind w:left="360"/>
        <w:rPr>
          <w:lang w:val="en-GB"/>
        </w:rPr>
      </w:pPr>
      <w:proofErr w:type="gramStart"/>
      <w:r>
        <w:rPr>
          <w:lang w:val="en-GB"/>
        </w:rPr>
        <w:t>you</w:t>
      </w:r>
      <w:proofErr w:type="gramEnd"/>
      <w:r>
        <w:rPr>
          <w:lang w:val="en-GB"/>
        </w:rPr>
        <w:t xml:space="preserve"> have developed, etc.)</w:t>
      </w:r>
      <w:r w:rsidRPr="00895BB3">
        <w:rPr>
          <w:lang w:val="en-GB"/>
        </w:rPr>
        <w:t>?</w:t>
      </w:r>
      <w:r>
        <w:rPr>
          <w:lang w:val="en-GB"/>
        </w:rPr>
        <w:t xml:space="preserve">                                                                                                 </w:t>
      </w:r>
      <w:r w:rsidRPr="008C0033">
        <w:rPr>
          <w:b/>
          <w:lang w:val="en-GB"/>
        </w:rPr>
        <w:t>No</w:t>
      </w:r>
    </w:p>
    <w:p w:rsidR="007E2923" w:rsidRPr="008C0033" w:rsidRDefault="007E2923" w:rsidP="007E2923">
      <w:pPr>
        <w:ind w:left="360"/>
        <w:rPr>
          <w:lang w:val="en-GB"/>
        </w:rPr>
      </w:pPr>
      <w:r w:rsidRPr="008C0033">
        <w:rPr>
          <w:lang w:val="en-GB"/>
        </w:rPr>
        <w:t>(</w:t>
      </w:r>
      <w:proofErr w:type="gramStart"/>
      <w:r w:rsidRPr="003862D0">
        <w:rPr>
          <w:lang w:val="en-GB"/>
        </w:rPr>
        <w:t>if</w:t>
      </w:r>
      <w:proofErr w:type="gramEnd"/>
      <w:r w:rsidRPr="003862D0">
        <w:rPr>
          <w:lang w:val="en-GB"/>
        </w:rPr>
        <w:t xml:space="preserve"> </w:t>
      </w:r>
      <w:r w:rsidRPr="003862D0">
        <w:rPr>
          <w:b/>
          <w:lang w:val="en-GB"/>
        </w:rPr>
        <w:t>Yes</w:t>
      </w:r>
      <w:r w:rsidRPr="003862D0">
        <w:rPr>
          <w:lang w:val="en-GB"/>
        </w:rPr>
        <w:t>, please provide a brief description of your idea</w:t>
      </w:r>
      <w:r>
        <w:rPr>
          <w:lang w:val="en-GB"/>
        </w:rPr>
        <w:t>s and/or suggestions, including the details of the sensor/s or sensor system/s</w:t>
      </w:r>
      <w:r w:rsidRPr="008C0033">
        <w:rPr>
          <w:lang w:val="en-GB"/>
        </w:rPr>
        <w:t>)</w:t>
      </w:r>
    </w:p>
    <w:p w:rsidR="007E2923" w:rsidRPr="008C0033" w:rsidRDefault="007E2923" w:rsidP="007E2923">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w:t>
      </w:r>
    </w:p>
    <w:p w:rsidR="007E2923" w:rsidRPr="008C0033" w:rsidRDefault="007E2923" w:rsidP="007E2923">
      <w:pPr>
        <w:ind w:left="360"/>
        <w:rPr>
          <w:lang w:val="en-GB"/>
        </w:rPr>
      </w:pPr>
      <w:r w:rsidRPr="008C0033">
        <w:rPr>
          <w:lang w:val="en-GB"/>
        </w:rPr>
        <w:t>(Add lines as necessary)</w:t>
      </w:r>
    </w:p>
    <w:p w:rsidR="007E2923" w:rsidRDefault="007E2923" w:rsidP="007E2923">
      <w:pPr>
        <w:rPr>
          <w:lang w:val="en-GB"/>
        </w:rPr>
      </w:pPr>
    </w:p>
    <w:p w:rsidR="007E2923" w:rsidRDefault="007E2923" w:rsidP="007E2923">
      <w:pPr>
        <w:rPr>
          <w:lang w:val="en-GB"/>
        </w:rPr>
      </w:pPr>
      <w:r>
        <w:rPr>
          <w:lang w:val="en-GB"/>
        </w:rPr>
        <w:t xml:space="preserve">12. </w:t>
      </w:r>
      <w:r w:rsidRPr="00895BB3">
        <w:rPr>
          <w:lang w:val="en-GB"/>
        </w:rPr>
        <w:t xml:space="preserve">Do you have any suggestions </w:t>
      </w:r>
      <w:r>
        <w:rPr>
          <w:lang w:val="en-GB"/>
        </w:rPr>
        <w:t xml:space="preserve">or ideas </w:t>
      </w:r>
      <w:r w:rsidRPr="00895BB3">
        <w:rPr>
          <w:lang w:val="en-GB"/>
        </w:rPr>
        <w:t xml:space="preserve">for </w:t>
      </w:r>
      <w:r>
        <w:rPr>
          <w:lang w:val="en-GB"/>
        </w:rPr>
        <w:t xml:space="preserve">improving the general </w:t>
      </w:r>
      <w:proofErr w:type="gramStart"/>
      <w:r>
        <w:rPr>
          <w:lang w:val="en-GB"/>
        </w:rPr>
        <w:t>quality</w:t>
      </w:r>
      <w:proofErr w:type="gramEnd"/>
      <w:r>
        <w:rPr>
          <w:lang w:val="en-GB"/>
        </w:rPr>
        <w:t xml:space="preserve"> </w:t>
      </w:r>
    </w:p>
    <w:p w:rsidR="007E2923" w:rsidRDefault="007E2923" w:rsidP="007E2923">
      <w:pPr>
        <w:ind w:left="360"/>
        <w:rPr>
          <w:lang w:val="en-GB"/>
        </w:rPr>
      </w:pPr>
      <w:proofErr w:type="gramStart"/>
      <w:r>
        <w:rPr>
          <w:lang w:val="en-GB"/>
        </w:rPr>
        <w:t>of</w:t>
      </w:r>
      <w:proofErr w:type="gramEnd"/>
      <w:r>
        <w:rPr>
          <w:lang w:val="en-GB"/>
        </w:rPr>
        <w:t xml:space="preserve"> the calibration of sensors or instruments for measuring the </w:t>
      </w:r>
      <w:r w:rsidRPr="008C0033">
        <w:rPr>
          <w:lang w:val="en-GB"/>
        </w:rPr>
        <w:t xml:space="preserve">specified </w:t>
      </w:r>
    </w:p>
    <w:p w:rsidR="007E2923" w:rsidRDefault="007E2923" w:rsidP="007E2923">
      <w:pPr>
        <w:ind w:left="360"/>
        <w:rPr>
          <w:lang w:val="en-GB"/>
        </w:rPr>
      </w:pPr>
      <w:proofErr w:type="gramStart"/>
      <w:r w:rsidRPr="008C0033">
        <w:rPr>
          <w:lang w:val="en-GB"/>
        </w:rPr>
        <w:t>parameter</w:t>
      </w:r>
      <w:proofErr w:type="gramEnd"/>
      <w:r w:rsidRPr="008C0033">
        <w:rPr>
          <w:lang w:val="en-GB"/>
        </w:rPr>
        <w:t>/</w:t>
      </w:r>
      <w:proofErr w:type="spellStart"/>
      <w:r w:rsidRPr="008C0033">
        <w:rPr>
          <w:lang w:val="en-GB"/>
        </w:rPr>
        <w:t>measurand</w:t>
      </w:r>
      <w:proofErr w:type="spellEnd"/>
      <w:r>
        <w:rPr>
          <w:lang w:val="en-GB"/>
        </w:rPr>
        <w:t xml:space="preserve"> (e.g. testing and promoting the use of new </w:t>
      </w:r>
    </w:p>
    <w:p w:rsidR="007E2923" w:rsidRPr="00895BB3" w:rsidRDefault="007E2923" w:rsidP="007E2923">
      <w:pPr>
        <w:ind w:left="360"/>
        <w:rPr>
          <w:lang w:val="en-GB"/>
        </w:rPr>
      </w:pPr>
      <w:proofErr w:type="gramStart"/>
      <w:r>
        <w:rPr>
          <w:lang w:val="en-GB"/>
        </w:rPr>
        <w:t>reference</w:t>
      </w:r>
      <w:proofErr w:type="gramEnd"/>
      <w:r>
        <w:rPr>
          <w:lang w:val="en-GB"/>
        </w:rPr>
        <w:t xml:space="preserve"> material, development of new methodologies, etc.)</w:t>
      </w:r>
      <w:r w:rsidRPr="00895BB3">
        <w:rPr>
          <w:lang w:val="en-GB"/>
        </w:rPr>
        <w:t>?</w:t>
      </w:r>
      <w:r>
        <w:rPr>
          <w:lang w:val="en-GB"/>
        </w:rPr>
        <w:t xml:space="preserve">                                         </w:t>
      </w:r>
      <w:r w:rsidRPr="008C0033">
        <w:rPr>
          <w:b/>
          <w:lang w:val="en-GB"/>
        </w:rPr>
        <w:t>No</w:t>
      </w:r>
      <w:r>
        <w:rPr>
          <w:lang w:val="en-GB"/>
        </w:rPr>
        <w:t xml:space="preserve">         </w:t>
      </w:r>
    </w:p>
    <w:p w:rsidR="007E2923" w:rsidRPr="008C0033" w:rsidRDefault="007E2923" w:rsidP="007E2923">
      <w:pPr>
        <w:ind w:left="360"/>
        <w:rPr>
          <w:lang w:val="en-GB"/>
        </w:rPr>
      </w:pPr>
      <w:r w:rsidRPr="008C0033">
        <w:rPr>
          <w:lang w:val="en-GB"/>
        </w:rPr>
        <w:t>(</w:t>
      </w:r>
      <w:proofErr w:type="gramStart"/>
      <w:r w:rsidRPr="003862D0">
        <w:rPr>
          <w:lang w:val="en-GB"/>
        </w:rPr>
        <w:t>if</w:t>
      </w:r>
      <w:proofErr w:type="gramEnd"/>
      <w:r w:rsidRPr="003862D0">
        <w:rPr>
          <w:lang w:val="en-GB"/>
        </w:rPr>
        <w:t xml:space="preserve"> </w:t>
      </w:r>
      <w:r w:rsidRPr="003862D0">
        <w:rPr>
          <w:b/>
          <w:lang w:val="en-GB"/>
        </w:rPr>
        <w:t>Yes</w:t>
      </w:r>
      <w:r w:rsidRPr="003862D0">
        <w:rPr>
          <w:lang w:val="en-GB"/>
        </w:rPr>
        <w:t>, please provide a brief description of your idea</w:t>
      </w:r>
      <w:r>
        <w:rPr>
          <w:lang w:val="en-GB"/>
        </w:rPr>
        <w:t>s and/or suggestions)</w:t>
      </w:r>
      <w:r w:rsidRPr="008C0033">
        <w:rPr>
          <w:lang w:val="en-GB"/>
        </w:rPr>
        <w:t xml:space="preserve"> ____________________________________________________________________________________________________________________________________________________________________________________________________________________________________</w:t>
      </w:r>
    </w:p>
    <w:p w:rsidR="007E2923" w:rsidRDefault="007E2923" w:rsidP="007E2923">
      <w:pPr>
        <w:ind w:left="360"/>
        <w:rPr>
          <w:lang w:val="en-GB"/>
        </w:rPr>
      </w:pPr>
      <w:r w:rsidRPr="008C0033">
        <w:rPr>
          <w:lang w:val="en-GB"/>
        </w:rPr>
        <w:t>(Add lines as necessary)</w:t>
      </w:r>
    </w:p>
    <w:p w:rsidR="007E2923" w:rsidRDefault="007E2923" w:rsidP="007E2923">
      <w:pPr>
        <w:rPr>
          <w:lang w:val="en-GB"/>
        </w:rPr>
      </w:pPr>
    </w:p>
    <w:p w:rsidR="007E2923" w:rsidRPr="008C0033" w:rsidRDefault="007E2923" w:rsidP="007E2923">
      <w:pPr>
        <w:rPr>
          <w:lang w:val="en-GB"/>
        </w:rPr>
      </w:pPr>
    </w:p>
    <w:p w:rsidR="007E2923" w:rsidRDefault="007E2923" w:rsidP="007E2923">
      <w:pPr>
        <w:rPr>
          <w:lang w:val="en-GB"/>
        </w:rPr>
      </w:pPr>
    </w:p>
    <w:p w:rsidR="007E2923" w:rsidRDefault="007E2923" w:rsidP="007E2923">
      <w:pPr>
        <w:rPr>
          <w:lang w:val="en-GB"/>
        </w:rPr>
      </w:pPr>
    </w:p>
    <w:p w:rsidR="007E2923" w:rsidRPr="008C0033" w:rsidRDefault="007E2923" w:rsidP="007E2923">
      <w:pPr>
        <w:rPr>
          <w:lang w:val="en-GB"/>
        </w:rPr>
      </w:pPr>
    </w:p>
    <w:p w:rsidR="007E2923" w:rsidRPr="008C0033" w:rsidRDefault="007E2923" w:rsidP="007E2923">
      <w:pPr>
        <w:outlineLvl w:val="0"/>
        <w:rPr>
          <w:lang w:val="en-GB"/>
        </w:rPr>
      </w:pPr>
      <w:r w:rsidRPr="008C0033">
        <w:rPr>
          <w:lang w:val="en-GB"/>
        </w:rPr>
        <w:t xml:space="preserve">Submitted on: </w:t>
      </w:r>
      <w:r>
        <w:rPr>
          <w:lang w:val="en-GB"/>
        </w:rPr>
        <w:t>29/11/11</w:t>
      </w:r>
      <w:r w:rsidRPr="008C0033">
        <w:rPr>
          <w:lang w:val="en-GB"/>
        </w:rPr>
        <w:t>___________________</w:t>
      </w:r>
    </w:p>
    <w:p w:rsidR="007E2923" w:rsidRPr="008C0033" w:rsidRDefault="007E2923" w:rsidP="007E2923">
      <w:pPr>
        <w:rPr>
          <w:lang w:val="en-GB"/>
        </w:rPr>
      </w:pPr>
      <w:r w:rsidRPr="008C0033">
        <w:rPr>
          <w:lang w:val="en-GB"/>
        </w:rPr>
        <w:t xml:space="preserve">                                    (Date)</w:t>
      </w:r>
    </w:p>
    <w:p w:rsidR="007E2923" w:rsidRPr="008C0033" w:rsidRDefault="007E2923" w:rsidP="007E2923">
      <w:pPr>
        <w:outlineLvl w:val="0"/>
        <w:rPr>
          <w:lang w:val="en-GB"/>
        </w:rPr>
      </w:pPr>
      <w:r w:rsidRPr="008C0033">
        <w:rPr>
          <w:lang w:val="en-GB"/>
        </w:rPr>
        <w:t xml:space="preserve">Compiled by: </w:t>
      </w:r>
      <w:r>
        <w:rPr>
          <w:lang w:val="en-GB"/>
        </w:rPr>
        <w:t xml:space="preserve">Florence </w:t>
      </w:r>
      <w:proofErr w:type="spellStart"/>
      <w:r>
        <w:rPr>
          <w:lang w:val="en-GB"/>
        </w:rPr>
        <w:t>Salvetat</w:t>
      </w:r>
      <w:proofErr w:type="spellEnd"/>
      <w:r w:rsidRPr="008C0033">
        <w:rPr>
          <w:lang w:val="en-GB"/>
        </w:rPr>
        <w:t>__________________</w:t>
      </w:r>
    </w:p>
    <w:p w:rsidR="007E2923" w:rsidRPr="008C0033" w:rsidRDefault="007E2923" w:rsidP="007E2923">
      <w:pPr>
        <w:rPr>
          <w:lang w:val="en-GB"/>
        </w:rPr>
      </w:pPr>
      <w:r w:rsidRPr="008C0033">
        <w:rPr>
          <w:lang w:val="en-GB"/>
        </w:rPr>
        <w:t xml:space="preserve">                        (Name of respondent)</w:t>
      </w:r>
    </w:p>
    <w:p w:rsidR="007E2923" w:rsidRPr="008C0033" w:rsidRDefault="007E2923" w:rsidP="007E2923">
      <w:pPr>
        <w:rPr>
          <w:lang w:val="en-GB"/>
        </w:rPr>
      </w:pPr>
    </w:p>
    <w:p w:rsidR="007E2923" w:rsidRPr="008C0033" w:rsidRDefault="007E2923" w:rsidP="007E2923">
      <w:pPr>
        <w:rPr>
          <w:lang w:val="en-GB"/>
        </w:rPr>
      </w:pPr>
    </w:p>
    <w:p w:rsidR="007E2923" w:rsidRPr="008C0033" w:rsidRDefault="007E2923" w:rsidP="007E2923">
      <w:pPr>
        <w:rPr>
          <w:lang w:val="en-GB"/>
        </w:rPr>
      </w:pPr>
    </w:p>
    <w:p w:rsidR="007E2923" w:rsidRPr="008C0033" w:rsidRDefault="007E2923" w:rsidP="007E2923">
      <w:pPr>
        <w:rPr>
          <w:lang w:val="en-GB"/>
        </w:rPr>
      </w:pPr>
    </w:p>
    <w:p w:rsidR="00562CD8" w:rsidRPr="008C0033" w:rsidRDefault="007E2923" w:rsidP="007E2923">
      <w:pPr>
        <w:jc w:val="center"/>
        <w:outlineLvl w:val="0"/>
        <w:rPr>
          <w:lang w:val="en-GB"/>
        </w:rPr>
      </w:pPr>
      <w:r>
        <w:rPr>
          <w:lang w:val="en-GB"/>
        </w:rPr>
        <w:br w:type="page"/>
      </w:r>
      <w:r w:rsidR="00562CD8" w:rsidRPr="003D24F8">
        <w:rPr>
          <w:b/>
          <w:sz w:val="32"/>
          <w:szCs w:val="32"/>
          <w:lang w:val="en-GB"/>
        </w:rPr>
        <w:lastRenderedPageBreak/>
        <w:t>Task 4.1</w:t>
      </w:r>
      <w:r w:rsidR="00562CD8">
        <w:rPr>
          <w:b/>
          <w:sz w:val="32"/>
          <w:szCs w:val="32"/>
          <w:lang w:val="en-GB"/>
        </w:rPr>
        <w:t>.1</w:t>
      </w:r>
      <w:r w:rsidR="00562CD8" w:rsidRPr="003D24F8">
        <w:rPr>
          <w:b/>
          <w:sz w:val="32"/>
          <w:szCs w:val="32"/>
          <w:lang w:val="en-GB"/>
        </w:rPr>
        <w:t xml:space="preserve"> </w:t>
      </w:r>
      <w:r w:rsidR="00562CD8" w:rsidRPr="008C0033">
        <w:rPr>
          <w:b/>
          <w:sz w:val="32"/>
          <w:szCs w:val="32"/>
          <w:lang w:val="en-GB"/>
        </w:rPr>
        <w:t>Physical Sensors</w:t>
      </w:r>
    </w:p>
    <w:p w:rsidR="00562CD8" w:rsidRPr="008C0033" w:rsidRDefault="00562CD8" w:rsidP="00562CD8">
      <w:pPr>
        <w:rPr>
          <w:lang w:val="en-GB"/>
        </w:rPr>
      </w:pPr>
    </w:p>
    <w:p w:rsidR="00562CD8" w:rsidRDefault="00562CD8" w:rsidP="00562CD8">
      <w:pPr>
        <w:rPr>
          <w:lang w:val="en-GB"/>
        </w:rPr>
      </w:pPr>
      <w:r>
        <w:rPr>
          <w:lang w:val="en-GB"/>
        </w:rPr>
        <w:t>(* Please provide a separate sheet for each parameter)</w:t>
      </w:r>
    </w:p>
    <w:p w:rsidR="00562CD8" w:rsidRPr="008C0033" w:rsidRDefault="00562CD8" w:rsidP="00562CD8">
      <w:pPr>
        <w:rPr>
          <w:lang w:val="en-GB"/>
        </w:rPr>
      </w:pPr>
    </w:p>
    <w:p w:rsidR="00562CD8" w:rsidRPr="008C0033" w:rsidRDefault="00562CD8" w:rsidP="00562CD8">
      <w:pPr>
        <w:rPr>
          <w:sz w:val="28"/>
          <w:szCs w:val="28"/>
          <w:u w:val="single"/>
          <w:lang w:val="en-GB"/>
        </w:rPr>
      </w:pPr>
      <w:r w:rsidRPr="008C0033">
        <w:rPr>
          <w:sz w:val="28"/>
          <w:szCs w:val="28"/>
          <w:u w:val="single"/>
          <w:lang w:val="en-GB"/>
        </w:rPr>
        <w:t>Part b: Calibration</w:t>
      </w:r>
      <w:r w:rsidRPr="008C0033">
        <w:rPr>
          <w:sz w:val="28"/>
          <w:szCs w:val="28"/>
          <w:lang w:val="en-GB"/>
        </w:rPr>
        <w:t xml:space="preserve">                             </w:t>
      </w:r>
      <w:r w:rsidRPr="008C0033">
        <w:rPr>
          <w:lang w:val="en-GB"/>
        </w:rPr>
        <w:t>Parameter/</w:t>
      </w:r>
      <w:proofErr w:type="spellStart"/>
      <w:r w:rsidRPr="008C0033">
        <w:rPr>
          <w:lang w:val="en-GB"/>
        </w:rPr>
        <w:t>measurand</w:t>
      </w:r>
      <w:proofErr w:type="spellEnd"/>
      <w:r>
        <w:rPr>
          <w:lang w:val="en-GB"/>
        </w:rPr>
        <w:t>*</w:t>
      </w:r>
      <w:r w:rsidRPr="008C0033">
        <w:rPr>
          <w:lang w:val="en-GB"/>
        </w:rPr>
        <w:t>:</w:t>
      </w:r>
      <w:r w:rsidRPr="00E012E1">
        <w:rPr>
          <w:lang w:val="en-GB"/>
        </w:rPr>
        <w:t xml:space="preserve"> </w:t>
      </w:r>
      <w:r w:rsidR="006924E8">
        <w:rPr>
          <w:lang w:val="en-GB"/>
        </w:rPr>
        <w:t>Salinity</w:t>
      </w:r>
    </w:p>
    <w:p w:rsidR="00562CD8" w:rsidRDefault="00562CD8" w:rsidP="00562CD8">
      <w:pPr>
        <w:rPr>
          <w:lang w:val="en-GB"/>
        </w:rPr>
      </w:pPr>
    </w:p>
    <w:p w:rsidR="00562CD8" w:rsidRPr="008C0033" w:rsidRDefault="00562CD8" w:rsidP="00562CD8">
      <w:pPr>
        <w:rPr>
          <w:lang w:val="en-GB"/>
        </w:rPr>
      </w:pPr>
      <w:r>
        <w:rPr>
          <w:lang w:val="en-GB"/>
        </w:rPr>
        <w:t xml:space="preserve">Unit of measurement: </w:t>
      </w:r>
      <w:r w:rsidR="006924E8">
        <w:rPr>
          <w:lang w:val="en-GB"/>
        </w:rPr>
        <w:t>salinity unit</w:t>
      </w:r>
      <w:r w:rsidRPr="008C0033">
        <w:rPr>
          <w:lang w:val="en-GB"/>
        </w:rPr>
        <w:t>_______________________________</w:t>
      </w:r>
    </w:p>
    <w:p w:rsidR="00562CD8" w:rsidRPr="008C0033" w:rsidRDefault="00562CD8" w:rsidP="00562CD8">
      <w:pPr>
        <w:rPr>
          <w:lang w:val="en-GB"/>
        </w:rPr>
      </w:pPr>
      <w:r w:rsidRPr="008C0033">
        <w:rPr>
          <w:lang w:val="en-GB"/>
        </w:rPr>
        <w:t xml:space="preserve">Range: </w:t>
      </w:r>
      <w:r w:rsidR="006924E8">
        <w:rPr>
          <w:lang w:val="en-GB"/>
        </w:rPr>
        <w:t>2 to 42</w:t>
      </w:r>
      <w:r w:rsidRPr="008C0033">
        <w:rPr>
          <w:lang w:val="en-GB"/>
        </w:rPr>
        <w:t xml:space="preserve">__________________________________ </w:t>
      </w:r>
    </w:p>
    <w:p w:rsidR="00562CD8" w:rsidRPr="008C0033" w:rsidRDefault="00562CD8" w:rsidP="00562CD8">
      <w:pPr>
        <w:rPr>
          <w:lang w:val="en-GB"/>
        </w:rPr>
      </w:pPr>
      <w:r w:rsidRPr="008C0033">
        <w:rPr>
          <w:lang w:val="en-GB"/>
        </w:rPr>
        <w:t>Accuracy: _______________________________</w:t>
      </w:r>
    </w:p>
    <w:p w:rsidR="00562CD8" w:rsidRPr="008C0033" w:rsidRDefault="00562CD8" w:rsidP="00562CD8">
      <w:pPr>
        <w:rPr>
          <w:lang w:val="en-GB"/>
        </w:rPr>
      </w:pPr>
      <w:r w:rsidRPr="008C0033">
        <w:rPr>
          <w:lang w:val="en-GB"/>
        </w:rPr>
        <w:t xml:space="preserve">Precision: ________________________________ </w:t>
      </w:r>
    </w:p>
    <w:p w:rsidR="00562CD8" w:rsidRPr="008C0033" w:rsidRDefault="00562CD8" w:rsidP="00562CD8">
      <w:pPr>
        <w:rPr>
          <w:lang w:val="en-GB"/>
        </w:rPr>
      </w:pPr>
      <w:r w:rsidRPr="008C0033">
        <w:rPr>
          <w:lang w:val="en-GB"/>
        </w:rPr>
        <w:t xml:space="preserve">Calibration uncertainty (if available): </w:t>
      </w:r>
      <w:r>
        <w:rPr>
          <w:lang w:val="en-GB"/>
        </w:rPr>
        <w:t>±0.00</w:t>
      </w:r>
      <w:r w:rsidR="006924E8">
        <w:rPr>
          <w:lang w:val="en-GB"/>
        </w:rPr>
        <w:t>3 salinity unit</w:t>
      </w:r>
    </w:p>
    <w:p w:rsidR="00562CD8" w:rsidRDefault="00562CD8" w:rsidP="00562CD8">
      <w:pPr>
        <w:rPr>
          <w:lang w:val="en-GB"/>
        </w:rPr>
      </w:pPr>
    </w:p>
    <w:p w:rsidR="00562CD8" w:rsidRPr="008C0033" w:rsidRDefault="00562CD8" w:rsidP="00562CD8">
      <w:pPr>
        <w:ind w:left="360" w:hanging="360"/>
        <w:rPr>
          <w:lang w:val="en-GB"/>
        </w:rPr>
      </w:pPr>
      <w:r>
        <w:rPr>
          <w:lang w:val="en-GB"/>
        </w:rPr>
        <w:t xml:space="preserve"> 1. How often do you calibrate the sensor/s or sensor system/s </w:t>
      </w:r>
      <w:r w:rsidRPr="00432EF6">
        <w:rPr>
          <w:u w:val="single"/>
          <w:lang w:val="en-GB"/>
        </w:rPr>
        <w:t>you are presently using</w:t>
      </w:r>
      <w:r>
        <w:rPr>
          <w:lang w:val="en-GB"/>
        </w:rPr>
        <w:t xml:space="preserve"> for the </w:t>
      </w:r>
      <w:r w:rsidRPr="008C0033">
        <w:rPr>
          <w:lang w:val="en-GB"/>
        </w:rPr>
        <w:t>specified parameter/</w:t>
      </w:r>
      <w:proofErr w:type="spellStart"/>
      <w:r w:rsidRPr="008C0033">
        <w:rPr>
          <w:lang w:val="en-GB"/>
        </w:rPr>
        <w:t>measurand</w:t>
      </w:r>
      <w:proofErr w:type="spellEnd"/>
      <w:r>
        <w:rPr>
          <w:lang w:val="en-GB"/>
        </w:rPr>
        <w:t>: please list the typical calibration interval/s you are employing; note that if you are calibrating irregularly, kindly specify why and when (e.g. before a deployment, following a malfunction, etc.).</w:t>
      </w:r>
    </w:p>
    <w:p w:rsidR="00562CD8" w:rsidRDefault="00562CD8" w:rsidP="00562CD8">
      <w:pPr>
        <w:ind w:left="360"/>
        <w:rPr>
          <w:lang w:val="en-GB"/>
        </w:rPr>
      </w:pPr>
      <w:r>
        <w:rPr>
          <w:lang w:val="en-GB"/>
        </w:rPr>
        <w:t>Depend on scientists</w:t>
      </w:r>
      <w:r w:rsidR="001E77E7">
        <w:rPr>
          <w:lang w:val="en-GB"/>
        </w:rPr>
        <w:t xml:space="preserve"> and applications</w:t>
      </w:r>
      <w:r>
        <w:rPr>
          <w:lang w:val="en-GB"/>
        </w:rPr>
        <w:t>: mainly before deployment but some scientists also ask for an after deployment calibration.</w:t>
      </w:r>
    </w:p>
    <w:p w:rsidR="00562CD8" w:rsidRPr="008C0033" w:rsidRDefault="00562CD8" w:rsidP="00562CD8">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w:t>
      </w:r>
    </w:p>
    <w:p w:rsidR="00562CD8" w:rsidRDefault="00562CD8" w:rsidP="00562CD8">
      <w:pPr>
        <w:ind w:left="360"/>
        <w:rPr>
          <w:lang w:val="en-GB"/>
        </w:rPr>
      </w:pPr>
      <w:r w:rsidRPr="008C0033">
        <w:rPr>
          <w:lang w:val="en-GB"/>
        </w:rPr>
        <w:t>(Add lines as necessary)</w:t>
      </w:r>
    </w:p>
    <w:p w:rsidR="00562CD8" w:rsidRPr="008C0033" w:rsidRDefault="00562CD8" w:rsidP="00562CD8">
      <w:pPr>
        <w:rPr>
          <w:lang w:val="en-GB"/>
        </w:rPr>
      </w:pPr>
    </w:p>
    <w:p w:rsidR="00562CD8" w:rsidRPr="008C0033" w:rsidRDefault="00562CD8" w:rsidP="00562CD8">
      <w:pPr>
        <w:ind w:left="360" w:hanging="360"/>
        <w:rPr>
          <w:lang w:val="en-GB"/>
        </w:rPr>
      </w:pPr>
      <w:r>
        <w:rPr>
          <w:lang w:val="en-GB"/>
        </w:rPr>
        <w:t xml:space="preserve"> 2. </w:t>
      </w:r>
      <w:r w:rsidRPr="008C0033">
        <w:rPr>
          <w:lang w:val="en-GB"/>
        </w:rPr>
        <w:t xml:space="preserve">Please provide a brief description of the calibration setup, including a list of the principal equipment, reference material (certified and/or conventionally accepted) and instrumentation involved in a typical calibration operation. </w:t>
      </w:r>
    </w:p>
    <w:p w:rsidR="001E77E7" w:rsidRDefault="001E77E7" w:rsidP="00562CD8">
      <w:pPr>
        <w:ind w:left="360"/>
        <w:rPr>
          <w:lang w:val="en-GB"/>
        </w:rPr>
      </w:pPr>
      <w:proofErr w:type="spellStart"/>
      <w:r>
        <w:rPr>
          <w:lang w:val="en-GB"/>
        </w:rPr>
        <w:t>Guildline</w:t>
      </w:r>
      <w:proofErr w:type="spellEnd"/>
      <w:r>
        <w:rPr>
          <w:lang w:val="en-GB"/>
        </w:rPr>
        <w:t xml:space="preserve"> </w:t>
      </w:r>
      <w:proofErr w:type="spellStart"/>
      <w:r>
        <w:rPr>
          <w:lang w:val="en-GB"/>
        </w:rPr>
        <w:t>portasal</w:t>
      </w:r>
      <w:proofErr w:type="spellEnd"/>
      <w:r>
        <w:rPr>
          <w:lang w:val="en-GB"/>
        </w:rPr>
        <w:t xml:space="preserve"> </w:t>
      </w:r>
      <w:proofErr w:type="spellStart"/>
      <w:r>
        <w:rPr>
          <w:lang w:val="en-GB"/>
        </w:rPr>
        <w:t>Salinometer</w:t>
      </w:r>
      <w:proofErr w:type="spellEnd"/>
    </w:p>
    <w:p w:rsidR="00562CD8" w:rsidRPr="008C0033" w:rsidRDefault="00562CD8" w:rsidP="00562CD8">
      <w:pPr>
        <w:ind w:left="360"/>
        <w:rPr>
          <w:lang w:val="en-GB"/>
        </w:rPr>
      </w:pPr>
      <w:r w:rsidRPr="008C0033">
        <w:rPr>
          <w:lang w:val="en-GB"/>
        </w:rPr>
        <w:t>(Add lines as necessary)</w:t>
      </w:r>
    </w:p>
    <w:p w:rsidR="00562CD8" w:rsidRDefault="00562CD8" w:rsidP="00562CD8">
      <w:pPr>
        <w:rPr>
          <w:lang w:val="en-GB"/>
        </w:rPr>
      </w:pPr>
    </w:p>
    <w:p w:rsidR="00562CD8" w:rsidRDefault="00562CD8" w:rsidP="00562CD8">
      <w:pPr>
        <w:rPr>
          <w:lang w:val="en-GB"/>
        </w:rPr>
      </w:pPr>
      <w:r>
        <w:rPr>
          <w:lang w:val="en-GB"/>
        </w:rPr>
        <w:t xml:space="preserve"> 3. Do you employ reference </w:t>
      </w:r>
      <w:proofErr w:type="gramStart"/>
      <w:r>
        <w:rPr>
          <w:lang w:val="en-GB"/>
        </w:rPr>
        <w:t>material which</w:t>
      </w:r>
      <w:proofErr w:type="gramEnd"/>
      <w:r>
        <w:rPr>
          <w:lang w:val="en-GB"/>
        </w:rPr>
        <w:t xml:space="preserve"> are mutable or unstable </w:t>
      </w:r>
    </w:p>
    <w:p w:rsidR="00562CD8" w:rsidRDefault="00562CD8" w:rsidP="00562CD8">
      <w:pPr>
        <w:ind w:left="360"/>
        <w:rPr>
          <w:lang w:val="en-GB"/>
        </w:rPr>
      </w:pPr>
      <w:r>
        <w:rPr>
          <w:lang w:val="en-GB"/>
        </w:rPr>
        <w:t>(</w:t>
      </w:r>
      <w:proofErr w:type="gramStart"/>
      <w:r>
        <w:rPr>
          <w:lang w:val="en-GB"/>
        </w:rPr>
        <w:t>e</w:t>
      </w:r>
      <w:proofErr w:type="gramEnd"/>
      <w:r>
        <w:rPr>
          <w:lang w:val="en-GB"/>
        </w:rPr>
        <w:t xml:space="preserve">.g. secondary standards, reagent solutions, gas mixtures, </w:t>
      </w:r>
    </w:p>
    <w:p w:rsidR="00562CD8" w:rsidRDefault="00562CD8" w:rsidP="00562CD8">
      <w:pPr>
        <w:ind w:left="360"/>
        <w:rPr>
          <w:lang w:val="en-GB"/>
        </w:rPr>
      </w:pPr>
      <w:proofErr w:type="gramStart"/>
      <w:r>
        <w:rPr>
          <w:lang w:val="en-GB"/>
        </w:rPr>
        <w:t>pressure</w:t>
      </w:r>
      <w:proofErr w:type="gramEnd"/>
      <w:r>
        <w:rPr>
          <w:lang w:val="en-GB"/>
        </w:rPr>
        <w:t xml:space="preserve"> generators, etc.) </w:t>
      </w:r>
      <w:proofErr w:type="gramStart"/>
      <w:r>
        <w:rPr>
          <w:lang w:val="en-GB"/>
        </w:rPr>
        <w:t>to</w:t>
      </w:r>
      <w:proofErr w:type="gramEnd"/>
      <w:r>
        <w:rPr>
          <w:lang w:val="en-GB"/>
        </w:rPr>
        <w:t xml:space="preserve"> calibrate the sensor/s or sensor system/s </w:t>
      </w:r>
    </w:p>
    <w:p w:rsidR="00562CD8" w:rsidRDefault="00562CD8" w:rsidP="00562CD8">
      <w:pPr>
        <w:ind w:left="360"/>
        <w:rPr>
          <w:lang w:val="en-GB"/>
        </w:rPr>
      </w:pPr>
      <w:proofErr w:type="gramStart"/>
      <w:r w:rsidRPr="00432EF6">
        <w:rPr>
          <w:u w:val="single"/>
          <w:lang w:val="en-GB"/>
        </w:rPr>
        <w:t>you</w:t>
      </w:r>
      <w:proofErr w:type="gramEnd"/>
      <w:r w:rsidRPr="00432EF6">
        <w:rPr>
          <w:u w:val="single"/>
          <w:lang w:val="en-GB"/>
        </w:rPr>
        <w:t xml:space="preserve"> are presently using</w:t>
      </w:r>
      <w:r>
        <w:rPr>
          <w:lang w:val="en-GB"/>
        </w:rPr>
        <w:t xml:space="preserve"> for the </w:t>
      </w:r>
      <w:r w:rsidRPr="008C0033">
        <w:rPr>
          <w:lang w:val="en-GB"/>
        </w:rPr>
        <w:t>specified parameter/</w:t>
      </w:r>
      <w:proofErr w:type="spellStart"/>
      <w:r w:rsidRPr="008C0033">
        <w:rPr>
          <w:lang w:val="en-GB"/>
        </w:rPr>
        <w:t>measurand</w:t>
      </w:r>
      <w:proofErr w:type="spellEnd"/>
      <w:r>
        <w:rPr>
          <w:lang w:val="en-GB"/>
        </w:rPr>
        <w:t>.</w:t>
      </w:r>
      <w:r>
        <w:rPr>
          <w:b/>
          <w:lang w:val="en-GB"/>
        </w:rPr>
        <w:t xml:space="preserve">                                      </w:t>
      </w:r>
      <w:r w:rsidR="001E77E7">
        <w:rPr>
          <w:b/>
          <w:lang w:val="en-GB"/>
        </w:rPr>
        <w:t>Yes</w:t>
      </w:r>
      <w:r>
        <w:rPr>
          <w:b/>
          <w:lang w:val="en-GB"/>
        </w:rPr>
        <w:t xml:space="preserve">         </w:t>
      </w:r>
    </w:p>
    <w:p w:rsidR="00562CD8" w:rsidRPr="008C0033" w:rsidRDefault="00562CD8" w:rsidP="00562CD8">
      <w:pPr>
        <w:ind w:left="360"/>
        <w:rPr>
          <w:lang w:val="en-GB"/>
        </w:rPr>
      </w:pPr>
      <w:r>
        <w:rPr>
          <w:lang w:val="en-GB"/>
        </w:rPr>
        <w:t xml:space="preserve">(if </w:t>
      </w:r>
      <w:r w:rsidRPr="007A6168">
        <w:rPr>
          <w:b/>
          <w:lang w:val="en-GB"/>
        </w:rPr>
        <w:t>Yes</w:t>
      </w:r>
      <w:r>
        <w:rPr>
          <w:lang w:val="en-GB"/>
        </w:rPr>
        <w:t>, please list the types of this kind of reference material you are employing; kindly specify also the measures you take to guarantee the reliability of the reference material in terms of batch-to-batch uniformity of characteristics)</w:t>
      </w:r>
    </w:p>
    <w:p w:rsidR="001E77E7" w:rsidRDefault="001E77E7" w:rsidP="00562CD8">
      <w:pPr>
        <w:ind w:left="360"/>
        <w:rPr>
          <w:lang w:val="en-GB"/>
        </w:rPr>
      </w:pPr>
      <w:r>
        <w:rPr>
          <w:lang w:val="en-GB"/>
        </w:rPr>
        <w:t>Salinity standards (can be crossed checked with different batches)</w:t>
      </w:r>
    </w:p>
    <w:p w:rsidR="00562CD8" w:rsidRPr="008C0033" w:rsidRDefault="00562CD8" w:rsidP="00562CD8">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562CD8" w:rsidRDefault="00562CD8" w:rsidP="00562CD8">
      <w:pPr>
        <w:ind w:left="360"/>
        <w:rPr>
          <w:lang w:val="en-GB"/>
        </w:rPr>
      </w:pPr>
      <w:r w:rsidRPr="008C0033">
        <w:rPr>
          <w:lang w:val="en-GB"/>
        </w:rPr>
        <w:t>(Add lines as necessary)</w:t>
      </w:r>
    </w:p>
    <w:p w:rsidR="00562CD8" w:rsidRPr="008C0033" w:rsidRDefault="00562CD8" w:rsidP="00562CD8">
      <w:pPr>
        <w:rPr>
          <w:lang w:val="en-GB"/>
        </w:rPr>
      </w:pPr>
    </w:p>
    <w:p w:rsidR="00562CD8" w:rsidRDefault="00562CD8" w:rsidP="00562CD8">
      <w:pPr>
        <w:rPr>
          <w:lang w:val="en-GB"/>
        </w:rPr>
      </w:pPr>
      <w:r>
        <w:rPr>
          <w:lang w:val="en-GB"/>
        </w:rPr>
        <w:t xml:space="preserve"> 4. </w:t>
      </w:r>
      <w:r w:rsidRPr="008C0033">
        <w:rPr>
          <w:lang w:val="en-GB"/>
        </w:rPr>
        <w:t xml:space="preserve">In your view, does your facility ensure an effective traceability chain for the </w:t>
      </w:r>
    </w:p>
    <w:p w:rsidR="00562CD8" w:rsidRPr="008C0033" w:rsidRDefault="00562CD8" w:rsidP="00562CD8">
      <w:pPr>
        <w:ind w:left="360"/>
        <w:rPr>
          <w:b/>
          <w:lang w:val="en-GB"/>
        </w:rPr>
      </w:pPr>
      <w:proofErr w:type="gramStart"/>
      <w:r w:rsidRPr="008C0033">
        <w:rPr>
          <w:lang w:val="en-GB"/>
        </w:rPr>
        <w:t>specified</w:t>
      </w:r>
      <w:proofErr w:type="gramEnd"/>
      <w:r w:rsidRPr="008C0033">
        <w:rPr>
          <w:lang w:val="en-GB"/>
        </w:rPr>
        <w:t xml:space="preserve"> parameter/</w:t>
      </w:r>
      <w:proofErr w:type="spellStart"/>
      <w:r w:rsidRPr="008C0033">
        <w:rPr>
          <w:lang w:val="en-GB"/>
        </w:rPr>
        <w:t>measurand</w:t>
      </w:r>
      <w:proofErr w:type="spellEnd"/>
      <w:r w:rsidRPr="008C0033">
        <w:rPr>
          <w:lang w:val="en-GB"/>
        </w:rPr>
        <w:t xml:space="preserve">? </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rsidRPr="008C0033">
        <w:rPr>
          <w:b/>
          <w:lang w:val="en-GB"/>
        </w:rPr>
        <w:t>Yes</w:t>
      </w:r>
    </w:p>
    <w:p w:rsidR="00562CD8" w:rsidRPr="008C0033" w:rsidRDefault="00562CD8" w:rsidP="00562CD8">
      <w:pPr>
        <w:rPr>
          <w:lang w:val="en-GB"/>
        </w:rPr>
      </w:pPr>
    </w:p>
    <w:p w:rsidR="00562CD8" w:rsidRPr="008C0033" w:rsidRDefault="00562CD8" w:rsidP="00562CD8">
      <w:pPr>
        <w:ind w:left="360" w:hanging="360"/>
        <w:rPr>
          <w:lang w:val="en-GB"/>
        </w:rPr>
      </w:pPr>
      <w:r>
        <w:rPr>
          <w:lang w:val="en-GB"/>
        </w:rPr>
        <w:t xml:space="preserve"> 5. </w:t>
      </w:r>
      <w:r w:rsidRPr="008C0033">
        <w:rPr>
          <w:lang w:val="en-GB"/>
        </w:rPr>
        <w:t xml:space="preserve">Please provide a brief description of the procedures employed to ensure adherence of the performances of the principal equipment and reference instrumentation of the calibration setup to factory specifications (in-house monitoring of performance, in loco re-calibration, servicing by the manufacturer, etc.). </w:t>
      </w:r>
    </w:p>
    <w:p w:rsidR="007E2923" w:rsidRPr="007E2923" w:rsidRDefault="007E2923" w:rsidP="007E2923">
      <w:pPr>
        <w:ind w:left="360"/>
        <w:rPr>
          <w:lang w:val="en-GB"/>
        </w:rPr>
      </w:pPr>
      <w:r w:rsidRPr="007E2923">
        <w:rPr>
          <w:lang w:val="en-GB"/>
        </w:rPr>
        <w:t>Calibration with standard seawater</w:t>
      </w:r>
    </w:p>
    <w:p w:rsidR="00562CD8" w:rsidRDefault="007E2923" w:rsidP="007E2923">
      <w:pPr>
        <w:ind w:left="360"/>
        <w:rPr>
          <w:lang w:val="en-GB"/>
        </w:rPr>
      </w:pPr>
      <w:r w:rsidRPr="007E2923">
        <w:rPr>
          <w:lang w:val="en-GB"/>
        </w:rPr>
        <w:t>Air conditioning</w:t>
      </w:r>
    </w:p>
    <w:p w:rsidR="00562CD8" w:rsidRPr="008C0033" w:rsidRDefault="00562CD8" w:rsidP="00562CD8">
      <w:pPr>
        <w:ind w:left="360"/>
        <w:rPr>
          <w:lang w:val="en-GB"/>
        </w:rPr>
      </w:pPr>
      <w:r w:rsidRPr="008C0033">
        <w:rPr>
          <w:lang w:val="en-GB"/>
        </w:rPr>
        <w:t>____________________________________________________________________________</w:t>
      </w:r>
    </w:p>
    <w:p w:rsidR="00562CD8" w:rsidRPr="008C0033" w:rsidRDefault="00562CD8" w:rsidP="00562CD8">
      <w:pPr>
        <w:ind w:left="360"/>
        <w:rPr>
          <w:lang w:val="en-GB"/>
        </w:rPr>
      </w:pPr>
      <w:r w:rsidRPr="008C0033">
        <w:rPr>
          <w:lang w:val="en-GB"/>
        </w:rPr>
        <w:lastRenderedPageBreak/>
        <w:t>(Add lines as necessary)</w:t>
      </w:r>
    </w:p>
    <w:p w:rsidR="00562CD8" w:rsidRPr="008C0033" w:rsidRDefault="00562CD8" w:rsidP="00562CD8">
      <w:pPr>
        <w:rPr>
          <w:lang w:val="en-GB"/>
        </w:rPr>
      </w:pPr>
    </w:p>
    <w:p w:rsidR="00562CD8" w:rsidRDefault="00562CD8" w:rsidP="00562CD8">
      <w:pPr>
        <w:rPr>
          <w:lang w:val="en-GB"/>
        </w:rPr>
      </w:pPr>
      <w:r>
        <w:rPr>
          <w:lang w:val="en-GB"/>
        </w:rPr>
        <w:t xml:space="preserve"> 6. </w:t>
      </w:r>
      <w:r w:rsidRPr="008C0033">
        <w:rPr>
          <w:lang w:val="en-GB"/>
        </w:rPr>
        <w:t xml:space="preserve">Does your facility maintain a Manual </w:t>
      </w:r>
      <w:r>
        <w:rPr>
          <w:lang w:val="en-GB"/>
        </w:rPr>
        <w:t xml:space="preserve">with a </w:t>
      </w:r>
      <w:r w:rsidRPr="008C0033">
        <w:rPr>
          <w:lang w:val="en-GB"/>
        </w:rPr>
        <w:t xml:space="preserve">description of the calibration </w:t>
      </w:r>
      <w:proofErr w:type="gramStart"/>
      <w:r w:rsidRPr="008C0033">
        <w:rPr>
          <w:lang w:val="en-GB"/>
        </w:rPr>
        <w:t>method</w:t>
      </w:r>
      <w:proofErr w:type="gramEnd"/>
      <w:r w:rsidRPr="008C0033">
        <w:rPr>
          <w:lang w:val="en-GB"/>
        </w:rPr>
        <w:t xml:space="preserve"> </w:t>
      </w:r>
    </w:p>
    <w:p w:rsidR="00562CD8" w:rsidRDefault="00562CD8" w:rsidP="00562CD8">
      <w:pPr>
        <w:ind w:left="360"/>
        <w:rPr>
          <w:lang w:val="en-GB"/>
        </w:rPr>
      </w:pPr>
      <w:proofErr w:type="gramStart"/>
      <w:r w:rsidRPr="008C0033">
        <w:rPr>
          <w:lang w:val="en-GB"/>
        </w:rPr>
        <w:t>and</w:t>
      </w:r>
      <w:proofErr w:type="gramEnd"/>
      <w:r w:rsidRPr="008C0033">
        <w:rPr>
          <w:lang w:val="en-GB"/>
        </w:rPr>
        <w:t xml:space="preserve"> the</w:t>
      </w:r>
      <w:r>
        <w:rPr>
          <w:lang w:val="en-GB"/>
        </w:rPr>
        <w:t xml:space="preserve"> </w:t>
      </w:r>
      <w:r w:rsidRPr="008C0033">
        <w:rPr>
          <w:lang w:val="en-GB"/>
        </w:rPr>
        <w:t xml:space="preserve">measuring procedures, together with details of sample treatment and </w:t>
      </w:r>
    </w:p>
    <w:p w:rsidR="00562CD8" w:rsidRPr="008C0033" w:rsidRDefault="00562CD8" w:rsidP="00562CD8">
      <w:pPr>
        <w:ind w:left="360"/>
        <w:rPr>
          <w:lang w:val="en-GB"/>
        </w:rPr>
      </w:pPr>
      <w:proofErr w:type="gramStart"/>
      <w:r w:rsidRPr="008C0033">
        <w:rPr>
          <w:lang w:val="en-GB"/>
        </w:rPr>
        <w:t>preparation</w:t>
      </w:r>
      <w:proofErr w:type="gramEnd"/>
      <w:r w:rsidRPr="008C0033">
        <w:rPr>
          <w:lang w:val="en-GB"/>
        </w:rPr>
        <w:t xml:space="preserve"> when these steps are present</w:t>
      </w:r>
      <w:r>
        <w:rPr>
          <w:lang w:val="en-GB"/>
        </w:rPr>
        <w:t>?</w:t>
      </w:r>
      <w:r w:rsidRPr="004A01EA">
        <w:rPr>
          <w:b/>
          <w:lang w:val="en-GB"/>
        </w:rPr>
        <w:t xml:space="preserve"> </w:t>
      </w:r>
      <w:r>
        <w:rPr>
          <w:b/>
          <w:lang w:val="en-GB"/>
        </w:rPr>
        <w:tab/>
      </w:r>
      <w:r>
        <w:rPr>
          <w:b/>
          <w:lang w:val="en-GB"/>
        </w:rPr>
        <w:tab/>
      </w:r>
      <w:r>
        <w:rPr>
          <w:b/>
          <w:lang w:val="en-GB"/>
        </w:rPr>
        <w:tab/>
      </w:r>
      <w:r>
        <w:rPr>
          <w:b/>
          <w:lang w:val="en-GB"/>
        </w:rPr>
        <w:tab/>
      </w:r>
      <w:r>
        <w:rPr>
          <w:b/>
          <w:lang w:val="en-GB"/>
        </w:rPr>
        <w:tab/>
      </w:r>
      <w:r>
        <w:rPr>
          <w:b/>
          <w:lang w:val="en-GB"/>
        </w:rPr>
        <w:tab/>
      </w:r>
      <w:r w:rsidRPr="008C0033">
        <w:rPr>
          <w:b/>
          <w:lang w:val="en-GB"/>
        </w:rPr>
        <w:t>Yes</w:t>
      </w:r>
    </w:p>
    <w:p w:rsidR="00562CD8" w:rsidRPr="008C0033" w:rsidRDefault="00562CD8" w:rsidP="00562CD8">
      <w:pPr>
        <w:ind w:left="360"/>
        <w:rPr>
          <w:lang w:val="en-GB"/>
        </w:rPr>
      </w:pPr>
      <w:r>
        <w:rPr>
          <w:lang w:val="en-GB"/>
        </w:rPr>
        <w:t xml:space="preserve">(If </w:t>
      </w:r>
      <w:proofErr w:type="gramStart"/>
      <w:r w:rsidRPr="00C34EF7">
        <w:rPr>
          <w:b/>
          <w:lang w:val="en-GB"/>
        </w:rPr>
        <w:t>Yes</w:t>
      </w:r>
      <w:proofErr w:type="gramEnd"/>
      <w:r>
        <w:rPr>
          <w:lang w:val="en-GB"/>
        </w:rPr>
        <w:t>, kindly attach a copy to the completed questionnaire, otherwise p</w:t>
      </w:r>
      <w:r w:rsidRPr="008C0033">
        <w:rPr>
          <w:lang w:val="en-GB"/>
        </w:rPr>
        <w:t xml:space="preserve">lease provide a short, </w:t>
      </w:r>
      <w:r>
        <w:rPr>
          <w:lang w:val="en-GB"/>
        </w:rPr>
        <w:t>description below)</w:t>
      </w:r>
    </w:p>
    <w:p w:rsidR="00562CD8" w:rsidRPr="008C0033" w:rsidRDefault="00562CD8" w:rsidP="00562CD8">
      <w:pPr>
        <w:ind w:left="360"/>
        <w:rPr>
          <w:lang w:val="en-GB"/>
        </w:rPr>
      </w:pPr>
      <w:r w:rsidRPr="00964CAA">
        <w:rPr>
          <w:lang w:val="en-GB"/>
        </w:rPr>
        <w:t>To be discussed</w:t>
      </w:r>
      <w:r w:rsidRPr="008C0033">
        <w:rPr>
          <w:lang w:val="en-GB"/>
        </w:rPr>
        <w:t>_______________________________________________________________</w:t>
      </w:r>
    </w:p>
    <w:p w:rsidR="00562CD8" w:rsidRPr="008C0033" w:rsidRDefault="00562CD8" w:rsidP="00562CD8">
      <w:pPr>
        <w:ind w:left="360"/>
        <w:jc w:val="both"/>
        <w:rPr>
          <w:lang w:val="en-GB"/>
        </w:rPr>
      </w:pPr>
      <w:r w:rsidRPr="008C0033">
        <w:rPr>
          <w:lang w:val="en-GB"/>
        </w:rPr>
        <w:t>(Add lines as necessary)</w:t>
      </w:r>
    </w:p>
    <w:p w:rsidR="00562CD8" w:rsidRDefault="00562CD8" w:rsidP="00562CD8">
      <w:pPr>
        <w:jc w:val="both"/>
        <w:rPr>
          <w:lang w:val="en-GB"/>
        </w:rPr>
      </w:pPr>
    </w:p>
    <w:p w:rsidR="00562CD8" w:rsidRDefault="00562CD8" w:rsidP="00562CD8">
      <w:pPr>
        <w:jc w:val="both"/>
        <w:rPr>
          <w:lang w:val="en-GB"/>
        </w:rPr>
      </w:pPr>
      <w:r>
        <w:rPr>
          <w:lang w:val="en-GB"/>
        </w:rPr>
        <w:t xml:space="preserve"> 7. In your view, is regular factory calibration/servicing necessary to obtain </w:t>
      </w:r>
    </w:p>
    <w:p w:rsidR="00562CD8" w:rsidRDefault="00562CD8" w:rsidP="00562CD8">
      <w:pPr>
        <w:ind w:left="360"/>
        <w:jc w:val="both"/>
        <w:rPr>
          <w:lang w:val="en-GB"/>
        </w:rPr>
      </w:pPr>
      <w:proofErr w:type="gramStart"/>
      <w:r>
        <w:rPr>
          <w:lang w:val="en-GB"/>
        </w:rPr>
        <w:t>optimal</w:t>
      </w:r>
      <w:proofErr w:type="gramEnd"/>
      <w:r>
        <w:rPr>
          <w:lang w:val="en-GB"/>
        </w:rPr>
        <w:t xml:space="preserve"> performances from your sensors/instrumentation for the </w:t>
      </w:r>
    </w:p>
    <w:p w:rsidR="00562CD8" w:rsidRDefault="00562CD8" w:rsidP="00562CD8">
      <w:pPr>
        <w:ind w:left="360"/>
        <w:rPr>
          <w:lang w:val="en-GB"/>
        </w:rPr>
      </w:pPr>
      <w:proofErr w:type="gramStart"/>
      <w:r>
        <w:rPr>
          <w:lang w:val="en-GB"/>
        </w:rPr>
        <w:t>specified</w:t>
      </w:r>
      <w:proofErr w:type="gramEnd"/>
      <w:r>
        <w:rPr>
          <w:lang w:val="en-GB"/>
        </w:rPr>
        <w:t xml:space="preserve"> parameter/</w:t>
      </w:r>
      <w:proofErr w:type="spellStart"/>
      <w:r>
        <w:rPr>
          <w:lang w:val="en-GB"/>
        </w:rPr>
        <w:t>measurand</w:t>
      </w:r>
      <w:proofErr w:type="spellEnd"/>
      <w:r>
        <w:rPr>
          <w:lang w:val="en-GB"/>
        </w:rPr>
        <w:t xml:space="preserve"> in the field?                                                                      </w:t>
      </w:r>
      <w:r w:rsidRPr="0082778C">
        <w:rPr>
          <w:b/>
          <w:lang w:val="en-GB"/>
        </w:rPr>
        <w:t>Yes/No</w:t>
      </w:r>
    </w:p>
    <w:p w:rsidR="00562CD8" w:rsidRPr="008C0033" w:rsidRDefault="00562CD8" w:rsidP="00562CD8">
      <w:pPr>
        <w:ind w:left="360"/>
        <w:rPr>
          <w:lang w:val="en-GB"/>
        </w:rPr>
      </w:pPr>
      <w:r>
        <w:rPr>
          <w:lang w:val="en-GB"/>
        </w:rPr>
        <w:t xml:space="preserve">(If </w:t>
      </w:r>
      <w:proofErr w:type="gramStart"/>
      <w:r w:rsidRPr="00C34EF7">
        <w:rPr>
          <w:b/>
          <w:lang w:val="en-GB"/>
        </w:rPr>
        <w:t>Yes</w:t>
      </w:r>
      <w:proofErr w:type="gramEnd"/>
      <w:r>
        <w:rPr>
          <w:lang w:val="en-GB"/>
        </w:rPr>
        <w:t>, please provide details of the sensors/instrumentation, indicating also the intervals you recommend for factory calibration/servicing, below)</w:t>
      </w:r>
    </w:p>
    <w:p w:rsidR="00562CD8" w:rsidRDefault="00562CD8" w:rsidP="00562CD8">
      <w:pPr>
        <w:ind w:left="360"/>
        <w:rPr>
          <w:lang w:val="en-GB"/>
        </w:rPr>
      </w:pPr>
      <w:r>
        <w:rPr>
          <w:lang w:val="en-GB"/>
        </w:rPr>
        <w:t xml:space="preserve">If you talk </w:t>
      </w:r>
      <w:r w:rsidR="00AC56AF">
        <w:rPr>
          <w:lang w:val="en-GB"/>
        </w:rPr>
        <w:t>about calibration equipment</w:t>
      </w:r>
      <w:r w:rsidR="00F26F16">
        <w:rPr>
          <w:lang w:val="en-GB"/>
        </w:rPr>
        <w:t>: YES</w:t>
      </w:r>
      <w:r>
        <w:rPr>
          <w:lang w:val="en-GB"/>
        </w:rPr>
        <w:t>.</w:t>
      </w:r>
    </w:p>
    <w:p w:rsidR="00562CD8" w:rsidRDefault="00562CD8" w:rsidP="00562CD8">
      <w:pPr>
        <w:ind w:left="360"/>
        <w:rPr>
          <w:lang w:val="en-GB"/>
        </w:rPr>
      </w:pPr>
      <w:r>
        <w:rPr>
          <w:lang w:val="en-GB"/>
        </w:rPr>
        <w:t>If yo</w:t>
      </w:r>
      <w:r w:rsidR="00AC56AF">
        <w:rPr>
          <w:lang w:val="en-GB"/>
        </w:rPr>
        <w:t>u talk about sensors calibrated</w:t>
      </w:r>
      <w:r>
        <w:rPr>
          <w:lang w:val="en-GB"/>
        </w:rPr>
        <w:t>: To be asked to scientists or technicians using the sensors but I would say that it depends a lot on the device.</w:t>
      </w:r>
    </w:p>
    <w:p w:rsidR="00562CD8" w:rsidRDefault="00562CD8" w:rsidP="00562CD8">
      <w:pPr>
        <w:ind w:left="360"/>
        <w:rPr>
          <w:lang w:val="en-GB"/>
        </w:rPr>
      </w:pPr>
      <w:r w:rsidRPr="008C0033">
        <w:rPr>
          <w:lang w:val="en-GB"/>
        </w:rPr>
        <w:t>_______________________________________________________________________________________________________________________________________________________</w:t>
      </w:r>
    </w:p>
    <w:p w:rsidR="00562CD8" w:rsidRPr="002E5A13" w:rsidRDefault="00562CD8" w:rsidP="00562CD8">
      <w:pPr>
        <w:ind w:left="360"/>
        <w:rPr>
          <w:lang w:val="en-GB"/>
        </w:rPr>
      </w:pPr>
      <w:r>
        <w:rPr>
          <w:lang w:val="en-GB"/>
        </w:rPr>
        <w:t>____________________________________________________________________________</w:t>
      </w:r>
    </w:p>
    <w:p w:rsidR="00562CD8" w:rsidRPr="008C0033" w:rsidRDefault="00562CD8" w:rsidP="00562CD8">
      <w:pPr>
        <w:ind w:left="360"/>
        <w:rPr>
          <w:lang w:val="en-GB"/>
        </w:rPr>
      </w:pPr>
      <w:r w:rsidRPr="008C0033">
        <w:rPr>
          <w:lang w:val="en-GB"/>
        </w:rPr>
        <w:t>_______________</w:t>
      </w:r>
    </w:p>
    <w:p w:rsidR="00562CD8" w:rsidRPr="008C0033" w:rsidRDefault="00562CD8" w:rsidP="00562CD8">
      <w:pPr>
        <w:ind w:left="360"/>
        <w:jc w:val="both"/>
        <w:rPr>
          <w:lang w:val="en-GB"/>
        </w:rPr>
      </w:pPr>
      <w:r w:rsidRPr="008C0033">
        <w:rPr>
          <w:lang w:val="en-GB"/>
        </w:rPr>
        <w:t>(Add lines as necessary)</w:t>
      </w:r>
      <w:r>
        <w:rPr>
          <w:lang w:val="en-GB"/>
        </w:rPr>
        <w:t xml:space="preserve"> </w:t>
      </w:r>
    </w:p>
    <w:p w:rsidR="00562CD8" w:rsidRDefault="00562CD8" w:rsidP="00562CD8">
      <w:pPr>
        <w:rPr>
          <w:lang w:val="en-GB"/>
        </w:rPr>
      </w:pPr>
    </w:p>
    <w:p w:rsidR="00562CD8" w:rsidRDefault="00562CD8" w:rsidP="00562CD8">
      <w:pPr>
        <w:rPr>
          <w:lang w:val="en-GB"/>
        </w:rPr>
      </w:pPr>
      <w:r>
        <w:rPr>
          <w:lang w:val="en-GB"/>
        </w:rPr>
        <w:t xml:space="preserve"> 8. Do you</w:t>
      </w:r>
      <w:r w:rsidRPr="008C0033">
        <w:rPr>
          <w:lang w:val="en-GB"/>
        </w:rPr>
        <w:t xml:space="preserve"> perform field calibrations for the specified parameter/</w:t>
      </w:r>
      <w:proofErr w:type="spellStart"/>
      <w:r w:rsidRPr="008C0033">
        <w:rPr>
          <w:lang w:val="en-GB"/>
        </w:rPr>
        <w:t>measurand</w:t>
      </w:r>
      <w:proofErr w:type="spellEnd"/>
      <w:r w:rsidRPr="008C0033">
        <w:rPr>
          <w:lang w:val="en-GB"/>
        </w:rPr>
        <w:t xml:space="preserve">? </w:t>
      </w:r>
      <w:r>
        <w:rPr>
          <w:lang w:val="en-GB"/>
        </w:rPr>
        <w:tab/>
      </w:r>
      <w:r>
        <w:rPr>
          <w:lang w:val="en-GB"/>
        </w:rPr>
        <w:tab/>
        <w:t xml:space="preserve">    </w:t>
      </w:r>
      <w:r w:rsidRPr="008C0033">
        <w:rPr>
          <w:b/>
          <w:lang w:val="en-GB"/>
        </w:rPr>
        <w:t>No</w:t>
      </w:r>
      <w:r w:rsidRPr="008C0033">
        <w:rPr>
          <w:lang w:val="en-GB"/>
        </w:rPr>
        <w:t xml:space="preserve"> </w:t>
      </w:r>
    </w:p>
    <w:p w:rsidR="00562CD8" w:rsidRPr="008C0033" w:rsidRDefault="00562CD8" w:rsidP="00562CD8">
      <w:pPr>
        <w:ind w:left="360"/>
        <w:rPr>
          <w:lang w:val="en-GB"/>
        </w:rPr>
      </w:pPr>
      <w:r w:rsidRPr="008C0033">
        <w:rPr>
          <w:lang w:val="en-GB"/>
        </w:rPr>
        <w:t>(</w:t>
      </w:r>
      <w:r>
        <w:rPr>
          <w:lang w:val="en-GB"/>
        </w:rPr>
        <w:t>I</w:t>
      </w:r>
      <w:r w:rsidRPr="008C0033">
        <w:rPr>
          <w:lang w:val="en-GB"/>
        </w:rPr>
        <w:t xml:space="preserve">f </w:t>
      </w:r>
      <w:proofErr w:type="gramStart"/>
      <w:r w:rsidRPr="008C0033">
        <w:rPr>
          <w:b/>
          <w:lang w:val="en-GB"/>
        </w:rPr>
        <w:t>Yes</w:t>
      </w:r>
      <w:proofErr w:type="gramEnd"/>
      <w:r w:rsidRPr="008C0033">
        <w:rPr>
          <w:lang w:val="en-GB"/>
        </w:rPr>
        <w:t>, please provide a brief description of the method and procedures)</w:t>
      </w:r>
    </w:p>
    <w:p w:rsidR="00562CD8" w:rsidRPr="008C0033" w:rsidRDefault="00562CD8" w:rsidP="00562CD8">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562CD8" w:rsidRDefault="00562CD8" w:rsidP="00562CD8">
      <w:pPr>
        <w:ind w:firstLine="360"/>
        <w:rPr>
          <w:lang w:val="en-GB"/>
        </w:rPr>
      </w:pPr>
      <w:r w:rsidRPr="008C0033">
        <w:rPr>
          <w:lang w:val="en-GB"/>
        </w:rPr>
        <w:t>(Add lines as necessary)</w:t>
      </w:r>
    </w:p>
    <w:p w:rsidR="00562CD8" w:rsidRDefault="00562CD8" w:rsidP="00562CD8">
      <w:pPr>
        <w:rPr>
          <w:lang w:val="en-GB"/>
        </w:rPr>
      </w:pPr>
    </w:p>
    <w:p w:rsidR="00562CD8" w:rsidRDefault="00562CD8" w:rsidP="00562CD8">
      <w:pPr>
        <w:rPr>
          <w:lang w:val="en-GB"/>
        </w:rPr>
      </w:pPr>
      <w:r>
        <w:rPr>
          <w:lang w:val="en-GB"/>
        </w:rPr>
        <w:t xml:space="preserve"> 9. </w:t>
      </w:r>
      <w:r w:rsidRPr="008C0033">
        <w:rPr>
          <w:lang w:val="en-GB"/>
        </w:rPr>
        <w:t xml:space="preserve">Does your facility </w:t>
      </w:r>
      <w:proofErr w:type="gramStart"/>
      <w:r w:rsidRPr="008C0033">
        <w:rPr>
          <w:lang w:val="en-GB"/>
        </w:rPr>
        <w:t>perform</w:t>
      </w:r>
      <w:r>
        <w:rPr>
          <w:lang w:val="en-GB"/>
        </w:rPr>
        <w:t>:</w:t>
      </w:r>
      <w:proofErr w:type="gramEnd"/>
      <w:r w:rsidRPr="008C0033">
        <w:rPr>
          <w:lang w:val="en-GB"/>
        </w:rPr>
        <w:t xml:space="preserve"> </w:t>
      </w:r>
    </w:p>
    <w:p w:rsidR="00562CD8" w:rsidRDefault="00562CD8" w:rsidP="00562CD8">
      <w:pPr>
        <w:numPr>
          <w:ilvl w:val="0"/>
          <w:numId w:val="2"/>
        </w:numPr>
        <w:rPr>
          <w:lang w:val="en-GB"/>
        </w:rPr>
      </w:pPr>
      <w:r w:rsidRPr="008C0033">
        <w:rPr>
          <w:lang w:val="en-GB"/>
        </w:rPr>
        <w:t xml:space="preserve">internal quality audits to monitor and assess its </w:t>
      </w:r>
    </w:p>
    <w:p w:rsidR="00562CD8" w:rsidRDefault="00562CD8" w:rsidP="00562CD8">
      <w:pPr>
        <w:rPr>
          <w:lang w:val="en-GB"/>
        </w:rPr>
      </w:pPr>
      <w:r>
        <w:rPr>
          <w:lang w:val="en-GB"/>
        </w:rPr>
        <w:t xml:space="preserve">                 </w:t>
      </w:r>
      <w:proofErr w:type="gramStart"/>
      <w:r w:rsidRPr="008C0033">
        <w:rPr>
          <w:lang w:val="en-GB"/>
        </w:rPr>
        <w:t>calibration</w:t>
      </w:r>
      <w:proofErr w:type="gramEnd"/>
      <w:r w:rsidRPr="008C0033">
        <w:rPr>
          <w:lang w:val="en-GB"/>
        </w:rPr>
        <w:t xml:space="preserve"> system for the specified parameter?</w:t>
      </w:r>
      <w:r>
        <w:rPr>
          <w:lang w:val="en-GB"/>
        </w:rPr>
        <w:tab/>
      </w:r>
      <w:r>
        <w:rPr>
          <w:lang w:val="en-GB"/>
        </w:rPr>
        <w:tab/>
      </w:r>
      <w:r>
        <w:rPr>
          <w:lang w:val="en-GB"/>
        </w:rPr>
        <w:tab/>
      </w:r>
      <w:r>
        <w:rPr>
          <w:lang w:val="en-GB"/>
        </w:rPr>
        <w:tab/>
      </w:r>
      <w:r>
        <w:rPr>
          <w:lang w:val="en-GB"/>
        </w:rPr>
        <w:tab/>
        <w:t xml:space="preserve">    </w:t>
      </w:r>
      <w:r w:rsidR="001E77E7">
        <w:rPr>
          <w:b/>
          <w:lang w:val="en-GB"/>
        </w:rPr>
        <w:t>No</w:t>
      </w:r>
    </w:p>
    <w:p w:rsidR="00562CD8" w:rsidRDefault="00562CD8" w:rsidP="00562CD8">
      <w:pPr>
        <w:rPr>
          <w:lang w:val="en-GB"/>
        </w:rPr>
      </w:pPr>
      <w:r>
        <w:rPr>
          <w:lang w:val="en-GB"/>
        </w:rPr>
        <w:t xml:space="preserve">            -    </w:t>
      </w:r>
      <w:proofErr w:type="gramStart"/>
      <w:r w:rsidRPr="008C0033">
        <w:rPr>
          <w:lang w:val="en-GB"/>
        </w:rPr>
        <w:t>independent</w:t>
      </w:r>
      <w:proofErr w:type="gramEnd"/>
      <w:r w:rsidRPr="008C0033">
        <w:rPr>
          <w:lang w:val="en-GB"/>
        </w:rPr>
        <w:t xml:space="preserve"> quality audits to monitor and assess its</w:t>
      </w:r>
    </w:p>
    <w:p w:rsidR="00562CD8" w:rsidRPr="008C0033" w:rsidRDefault="00562CD8" w:rsidP="00562CD8">
      <w:pPr>
        <w:rPr>
          <w:lang w:val="en-GB"/>
        </w:rPr>
      </w:pPr>
      <w:r w:rsidRPr="008C0033">
        <w:rPr>
          <w:lang w:val="en-GB"/>
        </w:rPr>
        <w:t xml:space="preserve"> </w:t>
      </w:r>
      <w:r>
        <w:rPr>
          <w:lang w:val="en-GB"/>
        </w:rPr>
        <w:t xml:space="preserve">                </w:t>
      </w:r>
      <w:proofErr w:type="gramStart"/>
      <w:r w:rsidRPr="008C0033">
        <w:rPr>
          <w:lang w:val="en-GB"/>
        </w:rPr>
        <w:t>calibration</w:t>
      </w:r>
      <w:proofErr w:type="gramEnd"/>
      <w:r w:rsidRPr="008C0033">
        <w:rPr>
          <w:lang w:val="en-GB"/>
        </w:rPr>
        <w:t xml:space="preserve"> system for the specified parameter?</w:t>
      </w:r>
      <w:r>
        <w:rPr>
          <w:lang w:val="en-GB"/>
        </w:rPr>
        <w:tab/>
      </w:r>
      <w:r>
        <w:rPr>
          <w:lang w:val="en-GB"/>
        </w:rPr>
        <w:tab/>
      </w:r>
      <w:r>
        <w:rPr>
          <w:lang w:val="en-GB"/>
        </w:rPr>
        <w:tab/>
      </w:r>
      <w:r>
        <w:rPr>
          <w:lang w:val="en-GB"/>
        </w:rPr>
        <w:tab/>
      </w:r>
      <w:r>
        <w:rPr>
          <w:lang w:val="en-GB"/>
        </w:rPr>
        <w:tab/>
        <w:t xml:space="preserve">    </w:t>
      </w:r>
      <w:r w:rsidR="001E77E7">
        <w:rPr>
          <w:b/>
          <w:lang w:val="en-GB"/>
        </w:rPr>
        <w:t>No</w:t>
      </w:r>
    </w:p>
    <w:p w:rsidR="00562CD8" w:rsidRPr="008C0033" w:rsidRDefault="00562CD8" w:rsidP="00562CD8">
      <w:pPr>
        <w:ind w:left="360"/>
        <w:rPr>
          <w:lang w:val="en-GB"/>
        </w:rPr>
      </w:pPr>
      <w:r w:rsidRPr="008C0033">
        <w:rPr>
          <w:lang w:val="en-GB"/>
        </w:rPr>
        <w:t>(</w:t>
      </w:r>
      <w:r>
        <w:rPr>
          <w:lang w:val="en-GB"/>
        </w:rPr>
        <w:t>I</w:t>
      </w:r>
      <w:r w:rsidRPr="008C0033">
        <w:rPr>
          <w:lang w:val="en-GB"/>
        </w:rPr>
        <w:t xml:space="preserve">f </w:t>
      </w:r>
      <w:proofErr w:type="gramStart"/>
      <w:r w:rsidRPr="008C0033">
        <w:rPr>
          <w:b/>
          <w:lang w:val="en-GB"/>
        </w:rPr>
        <w:t>Yes</w:t>
      </w:r>
      <w:proofErr w:type="gramEnd"/>
      <w:r w:rsidRPr="00600F63">
        <w:rPr>
          <w:lang w:val="en-GB"/>
        </w:rPr>
        <w:t xml:space="preserve"> to any of the above, </w:t>
      </w:r>
      <w:r>
        <w:rPr>
          <w:lang w:val="en-GB"/>
        </w:rPr>
        <w:t>p</w:t>
      </w:r>
      <w:r w:rsidRPr="008C0033">
        <w:rPr>
          <w:lang w:val="en-GB"/>
        </w:rPr>
        <w:t>lease provide a brief description of the procedure/s applied, including a list of the principal equipment and instrumentation involved)</w:t>
      </w:r>
    </w:p>
    <w:p w:rsidR="00562CD8" w:rsidRPr="008C0033" w:rsidRDefault="00562CD8" w:rsidP="00562CD8">
      <w:pPr>
        <w:ind w:left="360"/>
        <w:rPr>
          <w:lang w:val="en-GB"/>
        </w:rPr>
      </w:pPr>
      <w:r w:rsidRPr="008C0033">
        <w:rPr>
          <w:lang w:val="en-GB"/>
        </w:rPr>
        <w:t xml:space="preserve">_________________________________________________________________________ </w:t>
      </w:r>
    </w:p>
    <w:p w:rsidR="00562CD8" w:rsidRPr="008C0033" w:rsidRDefault="00562CD8" w:rsidP="00562CD8">
      <w:pPr>
        <w:ind w:left="360"/>
        <w:rPr>
          <w:lang w:val="en-GB"/>
        </w:rPr>
      </w:pPr>
      <w:r w:rsidRPr="008C0033">
        <w:rPr>
          <w:lang w:val="en-GB"/>
        </w:rPr>
        <w:t>(Add lines as necessary)</w:t>
      </w:r>
    </w:p>
    <w:p w:rsidR="00562CD8" w:rsidRPr="008C0033" w:rsidRDefault="00562CD8" w:rsidP="00562CD8">
      <w:pPr>
        <w:rPr>
          <w:lang w:val="en-GB"/>
        </w:rPr>
      </w:pPr>
    </w:p>
    <w:p w:rsidR="00562CD8" w:rsidRDefault="00562CD8" w:rsidP="00562CD8">
      <w:pPr>
        <w:rPr>
          <w:lang w:val="en-GB"/>
        </w:rPr>
      </w:pPr>
      <w:r>
        <w:rPr>
          <w:lang w:val="en-GB"/>
        </w:rPr>
        <w:t xml:space="preserve">10. </w:t>
      </w:r>
      <w:r w:rsidRPr="008C0033">
        <w:rPr>
          <w:lang w:val="en-GB"/>
        </w:rPr>
        <w:t xml:space="preserve">Does your facility actively maintain an archive containing issued </w:t>
      </w:r>
      <w:proofErr w:type="gramStart"/>
      <w:r w:rsidRPr="008C0033">
        <w:rPr>
          <w:lang w:val="en-GB"/>
        </w:rPr>
        <w:t>calibration</w:t>
      </w:r>
      <w:proofErr w:type="gramEnd"/>
      <w:r w:rsidRPr="008C0033">
        <w:rPr>
          <w:lang w:val="en-GB"/>
        </w:rPr>
        <w:t xml:space="preserve"> </w:t>
      </w:r>
    </w:p>
    <w:p w:rsidR="00562CD8" w:rsidRDefault="00562CD8" w:rsidP="00562CD8">
      <w:pPr>
        <w:ind w:left="360"/>
        <w:rPr>
          <w:lang w:val="en-GB"/>
        </w:rPr>
      </w:pPr>
      <w:proofErr w:type="gramStart"/>
      <w:r w:rsidRPr="008C0033">
        <w:rPr>
          <w:lang w:val="en-GB"/>
        </w:rPr>
        <w:t>reports</w:t>
      </w:r>
      <w:proofErr w:type="gramEnd"/>
      <w:r w:rsidRPr="008C0033">
        <w:rPr>
          <w:lang w:val="en-GB"/>
        </w:rPr>
        <w:t>/certificates for the specified parameter/</w:t>
      </w:r>
      <w:proofErr w:type="spellStart"/>
      <w:r w:rsidRPr="008C0033">
        <w:rPr>
          <w:lang w:val="en-GB"/>
        </w:rPr>
        <w:t>measurand</w:t>
      </w:r>
      <w:proofErr w:type="spellEnd"/>
      <w:r w:rsidRPr="008C0033">
        <w:rPr>
          <w:lang w:val="en-GB"/>
        </w:rPr>
        <w:t xml:space="preserve">? </w:t>
      </w:r>
      <w:r>
        <w:rPr>
          <w:lang w:val="en-GB"/>
        </w:rPr>
        <w:tab/>
      </w:r>
      <w:r>
        <w:rPr>
          <w:lang w:val="en-GB"/>
        </w:rPr>
        <w:tab/>
      </w:r>
      <w:r>
        <w:rPr>
          <w:lang w:val="en-GB"/>
        </w:rPr>
        <w:tab/>
      </w:r>
      <w:r>
        <w:rPr>
          <w:lang w:val="en-GB"/>
        </w:rPr>
        <w:tab/>
        <w:t xml:space="preserve">    </w:t>
      </w:r>
      <w:r w:rsidRPr="008C0033">
        <w:rPr>
          <w:b/>
          <w:lang w:val="en-GB"/>
        </w:rPr>
        <w:t>Yes</w:t>
      </w:r>
    </w:p>
    <w:p w:rsidR="00562CD8" w:rsidRPr="008C0033" w:rsidRDefault="00562CD8" w:rsidP="00562CD8">
      <w:pPr>
        <w:ind w:left="360"/>
        <w:rPr>
          <w:lang w:val="en-GB"/>
        </w:rPr>
      </w:pPr>
      <w:r w:rsidRPr="008C0033">
        <w:rPr>
          <w:lang w:val="en-GB"/>
        </w:rPr>
        <w:t>(</w:t>
      </w:r>
      <w:r>
        <w:rPr>
          <w:lang w:val="en-GB"/>
        </w:rPr>
        <w:t>I</w:t>
      </w:r>
      <w:r w:rsidRPr="008C0033">
        <w:rPr>
          <w:lang w:val="en-GB"/>
        </w:rPr>
        <w:t xml:space="preserve">f </w:t>
      </w:r>
      <w:proofErr w:type="gramStart"/>
      <w:r w:rsidRPr="00C34EF7">
        <w:rPr>
          <w:b/>
          <w:lang w:val="en-GB"/>
        </w:rPr>
        <w:t>Yes</w:t>
      </w:r>
      <w:proofErr w:type="gramEnd"/>
      <w:r w:rsidRPr="008C0033">
        <w:rPr>
          <w:lang w:val="en-GB"/>
        </w:rPr>
        <w:t>, please specify the document retention time/s)</w:t>
      </w:r>
    </w:p>
    <w:p w:rsidR="00562CD8" w:rsidRDefault="00562CD8" w:rsidP="00562CD8">
      <w:pPr>
        <w:ind w:left="360"/>
        <w:rPr>
          <w:lang w:val="en-GB"/>
        </w:rPr>
      </w:pPr>
      <w:r w:rsidRPr="00964CAA">
        <w:rPr>
          <w:lang w:val="en-GB"/>
        </w:rPr>
        <w:t>6 years</w:t>
      </w:r>
    </w:p>
    <w:p w:rsidR="00562CD8" w:rsidRPr="008C0033" w:rsidRDefault="00562CD8" w:rsidP="00562CD8">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w:t>
      </w:r>
    </w:p>
    <w:p w:rsidR="00562CD8" w:rsidRPr="008C0033" w:rsidRDefault="00562CD8" w:rsidP="00562CD8">
      <w:pPr>
        <w:rPr>
          <w:lang w:val="en-GB"/>
        </w:rPr>
      </w:pPr>
    </w:p>
    <w:p w:rsidR="00562CD8" w:rsidRDefault="00562CD8" w:rsidP="00562CD8">
      <w:pPr>
        <w:rPr>
          <w:lang w:val="en-GB"/>
        </w:rPr>
      </w:pPr>
      <w:r>
        <w:rPr>
          <w:lang w:val="en-GB"/>
        </w:rPr>
        <w:t xml:space="preserve">11. </w:t>
      </w:r>
      <w:r w:rsidRPr="00895BB3">
        <w:rPr>
          <w:lang w:val="en-GB"/>
        </w:rPr>
        <w:t xml:space="preserve">Do you have any suggestions </w:t>
      </w:r>
      <w:r>
        <w:rPr>
          <w:lang w:val="en-GB"/>
        </w:rPr>
        <w:t xml:space="preserve">or ideas </w:t>
      </w:r>
      <w:r w:rsidRPr="00895BB3">
        <w:rPr>
          <w:lang w:val="en-GB"/>
        </w:rPr>
        <w:t xml:space="preserve">for </w:t>
      </w:r>
      <w:r>
        <w:rPr>
          <w:lang w:val="en-GB"/>
        </w:rPr>
        <w:t xml:space="preserve">improving the quality of your </w:t>
      </w:r>
    </w:p>
    <w:p w:rsidR="00562CD8" w:rsidRDefault="00562CD8" w:rsidP="00562CD8">
      <w:pPr>
        <w:ind w:left="360"/>
        <w:rPr>
          <w:lang w:val="en-GB"/>
        </w:rPr>
      </w:pPr>
      <w:proofErr w:type="gramStart"/>
      <w:r>
        <w:rPr>
          <w:lang w:val="en-GB"/>
        </w:rPr>
        <w:t>calibrations</w:t>
      </w:r>
      <w:proofErr w:type="gramEnd"/>
      <w:r>
        <w:rPr>
          <w:lang w:val="en-GB"/>
        </w:rPr>
        <w:t xml:space="preserve"> for any particular sensor/sensor system </w:t>
      </w:r>
      <w:r w:rsidRPr="00432EF6">
        <w:rPr>
          <w:u w:val="single"/>
          <w:lang w:val="en-GB"/>
        </w:rPr>
        <w:t>you are presently using</w:t>
      </w:r>
      <w:r>
        <w:rPr>
          <w:lang w:val="en-GB"/>
        </w:rPr>
        <w:t xml:space="preserve"> </w:t>
      </w:r>
    </w:p>
    <w:p w:rsidR="00562CD8" w:rsidRDefault="00562CD8" w:rsidP="00562CD8">
      <w:pPr>
        <w:ind w:left="360"/>
        <w:rPr>
          <w:lang w:val="en-GB"/>
        </w:rPr>
      </w:pPr>
      <w:proofErr w:type="gramStart"/>
      <w:r>
        <w:rPr>
          <w:lang w:val="en-GB"/>
        </w:rPr>
        <w:t>for</w:t>
      </w:r>
      <w:proofErr w:type="gramEnd"/>
      <w:r>
        <w:rPr>
          <w:lang w:val="en-GB"/>
        </w:rPr>
        <w:t xml:space="preserve"> the </w:t>
      </w:r>
      <w:r w:rsidRPr="008C0033">
        <w:rPr>
          <w:lang w:val="en-GB"/>
        </w:rPr>
        <w:t>specified parameter/</w:t>
      </w:r>
      <w:proofErr w:type="spellStart"/>
      <w:r w:rsidRPr="008C0033">
        <w:rPr>
          <w:lang w:val="en-GB"/>
        </w:rPr>
        <w:t>measurand</w:t>
      </w:r>
      <w:proofErr w:type="spellEnd"/>
      <w:r>
        <w:rPr>
          <w:lang w:val="en-GB"/>
        </w:rPr>
        <w:t xml:space="preserve"> (e.g. innovative reference material, </w:t>
      </w:r>
    </w:p>
    <w:p w:rsidR="00562CD8" w:rsidRDefault="00562CD8" w:rsidP="00562CD8">
      <w:pPr>
        <w:ind w:left="360"/>
        <w:rPr>
          <w:lang w:val="en-GB"/>
        </w:rPr>
      </w:pPr>
      <w:proofErr w:type="gramStart"/>
      <w:r>
        <w:rPr>
          <w:lang w:val="en-GB"/>
        </w:rPr>
        <w:lastRenderedPageBreak/>
        <w:t>modifications</w:t>
      </w:r>
      <w:proofErr w:type="gramEnd"/>
      <w:r>
        <w:rPr>
          <w:lang w:val="en-GB"/>
        </w:rPr>
        <w:t xml:space="preserve"> to existing methodologies or new methodologies </w:t>
      </w:r>
    </w:p>
    <w:p w:rsidR="00562CD8" w:rsidRPr="00895BB3" w:rsidRDefault="00562CD8" w:rsidP="00562CD8">
      <w:pPr>
        <w:ind w:left="360"/>
        <w:rPr>
          <w:lang w:val="en-GB"/>
        </w:rPr>
      </w:pPr>
      <w:proofErr w:type="gramStart"/>
      <w:r>
        <w:rPr>
          <w:lang w:val="en-GB"/>
        </w:rPr>
        <w:t>you</w:t>
      </w:r>
      <w:proofErr w:type="gramEnd"/>
      <w:r>
        <w:rPr>
          <w:lang w:val="en-GB"/>
        </w:rPr>
        <w:t xml:space="preserve"> have developed, etc.)</w:t>
      </w:r>
      <w:r w:rsidRPr="00895BB3">
        <w:rPr>
          <w:lang w:val="en-GB"/>
        </w:rPr>
        <w:t>?</w:t>
      </w:r>
      <w:r>
        <w:rPr>
          <w:lang w:val="en-GB"/>
        </w:rPr>
        <w:t xml:space="preserve">                                                                                                 </w:t>
      </w:r>
      <w:r w:rsidR="00B11E8C">
        <w:rPr>
          <w:b/>
          <w:lang w:val="en-GB"/>
        </w:rPr>
        <w:t>No</w:t>
      </w:r>
    </w:p>
    <w:p w:rsidR="00562CD8" w:rsidRPr="008C0033" w:rsidRDefault="00562CD8" w:rsidP="00562CD8">
      <w:pPr>
        <w:ind w:left="360"/>
        <w:rPr>
          <w:lang w:val="en-GB"/>
        </w:rPr>
      </w:pPr>
      <w:r w:rsidRPr="008C0033">
        <w:rPr>
          <w:lang w:val="en-GB"/>
        </w:rPr>
        <w:t>(</w:t>
      </w:r>
      <w:proofErr w:type="gramStart"/>
      <w:r w:rsidRPr="003862D0">
        <w:rPr>
          <w:lang w:val="en-GB"/>
        </w:rPr>
        <w:t>if</w:t>
      </w:r>
      <w:proofErr w:type="gramEnd"/>
      <w:r w:rsidRPr="003862D0">
        <w:rPr>
          <w:lang w:val="en-GB"/>
        </w:rPr>
        <w:t xml:space="preserve"> </w:t>
      </w:r>
      <w:r w:rsidRPr="003862D0">
        <w:rPr>
          <w:b/>
          <w:lang w:val="en-GB"/>
        </w:rPr>
        <w:t>Yes</w:t>
      </w:r>
      <w:r w:rsidRPr="003862D0">
        <w:rPr>
          <w:lang w:val="en-GB"/>
        </w:rPr>
        <w:t>, please provide a brief description of your idea</w:t>
      </w:r>
      <w:r>
        <w:rPr>
          <w:lang w:val="en-GB"/>
        </w:rPr>
        <w:t>s and/or suggestions, including the details of the sensor/s or sensor system/s</w:t>
      </w:r>
      <w:r w:rsidRPr="008C0033">
        <w:rPr>
          <w:lang w:val="en-GB"/>
        </w:rPr>
        <w:t>)</w:t>
      </w:r>
    </w:p>
    <w:p w:rsidR="00562CD8" w:rsidRPr="008C0033" w:rsidRDefault="00562CD8" w:rsidP="00562CD8">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562CD8" w:rsidRPr="008C0033" w:rsidRDefault="00562CD8" w:rsidP="00562CD8">
      <w:pPr>
        <w:ind w:left="360"/>
        <w:rPr>
          <w:lang w:val="en-GB"/>
        </w:rPr>
      </w:pPr>
      <w:r w:rsidRPr="008C0033">
        <w:rPr>
          <w:lang w:val="en-GB"/>
        </w:rPr>
        <w:t>(Add lines as necessary)</w:t>
      </w:r>
    </w:p>
    <w:p w:rsidR="00562CD8" w:rsidRDefault="00562CD8" w:rsidP="00562CD8">
      <w:pPr>
        <w:rPr>
          <w:lang w:val="en-GB"/>
        </w:rPr>
      </w:pPr>
    </w:p>
    <w:p w:rsidR="00562CD8" w:rsidRDefault="00562CD8" w:rsidP="00562CD8">
      <w:pPr>
        <w:rPr>
          <w:lang w:val="en-GB"/>
        </w:rPr>
      </w:pPr>
      <w:r>
        <w:rPr>
          <w:lang w:val="en-GB"/>
        </w:rPr>
        <w:t xml:space="preserve">12. </w:t>
      </w:r>
      <w:r w:rsidRPr="00895BB3">
        <w:rPr>
          <w:lang w:val="en-GB"/>
        </w:rPr>
        <w:t xml:space="preserve">Do you have any suggestions </w:t>
      </w:r>
      <w:r>
        <w:rPr>
          <w:lang w:val="en-GB"/>
        </w:rPr>
        <w:t xml:space="preserve">or ideas </w:t>
      </w:r>
      <w:r w:rsidRPr="00895BB3">
        <w:rPr>
          <w:lang w:val="en-GB"/>
        </w:rPr>
        <w:t xml:space="preserve">for </w:t>
      </w:r>
      <w:r>
        <w:rPr>
          <w:lang w:val="en-GB"/>
        </w:rPr>
        <w:t xml:space="preserve">improving the general </w:t>
      </w:r>
      <w:proofErr w:type="gramStart"/>
      <w:r>
        <w:rPr>
          <w:lang w:val="en-GB"/>
        </w:rPr>
        <w:t>quality</w:t>
      </w:r>
      <w:proofErr w:type="gramEnd"/>
      <w:r>
        <w:rPr>
          <w:lang w:val="en-GB"/>
        </w:rPr>
        <w:t xml:space="preserve"> </w:t>
      </w:r>
    </w:p>
    <w:p w:rsidR="00562CD8" w:rsidRDefault="00562CD8" w:rsidP="00562CD8">
      <w:pPr>
        <w:ind w:left="360"/>
        <w:rPr>
          <w:lang w:val="en-GB"/>
        </w:rPr>
      </w:pPr>
      <w:proofErr w:type="gramStart"/>
      <w:r>
        <w:rPr>
          <w:lang w:val="en-GB"/>
        </w:rPr>
        <w:t>of</w:t>
      </w:r>
      <w:proofErr w:type="gramEnd"/>
      <w:r>
        <w:rPr>
          <w:lang w:val="en-GB"/>
        </w:rPr>
        <w:t xml:space="preserve"> the calibration of sensors or instruments for measuring the </w:t>
      </w:r>
      <w:r w:rsidRPr="008C0033">
        <w:rPr>
          <w:lang w:val="en-GB"/>
        </w:rPr>
        <w:t xml:space="preserve">specified </w:t>
      </w:r>
    </w:p>
    <w:p w:rsidR="00562CD8" w:rsidRDefault="00562CD8" w:rsidP="00562CD8">
      <w:pPr>
        <w:ind w:left="360"/>
        <w:rPr>
          <w:lang w:val="en-GB"/>
        </w:rPr>
      </w:pPr>
      <w:proofErr w:type="gramStart"/>
      <w:r w:rsidRPr="008C0033">
        <w:rPr>
          <w:lang w:val="en-GB"/>
        </w:rPr>
        <w:t>parameter</w:t>
      </w:r>
      <w:proofErr w:type="gramEnd"/>
      <w:r w:rsidRPr="008C0033">
        <w:rPr>
          <w:lang w:val="en-GB"/>
        </w:rPr>
        <w:t>/</w:t>
      </w:r>
      <w:proofErr w:type="spellStart"/>
      <w:r w:rsidRPr="008C0033">
        <w:rPr>
          <w:lang w:val="en-GB"/>
        </w:rPr>
        <w:t>measurand</w:t>
      </w:r>
      <w:proofErr w:type="spellEnd"/>
      <w:r>
        <w:rPr>
          <w:lang w:val="en-GB"/>
        </w:rPr>
        <w:t xml:space="preserve"> (e.g. testing and promoting the use of new </w:t>
      </w:r>
    </w:p>
    <w:p w:rsidR="00562CD8" w:rsidRPr="00895BB3" w:rsidRDefault="00562CD8" w:rsidP="00562CD8">
      <w:pPr>
        <w:ind w:left="360"/>
        <w:rPr>
          <w:lang w:val="en-GB"/>
        </w:rPr>
      </w:pPr>
      <w:proofErr w:type="gramStart"/>
      <w:r>
        <w:rPr>
          <w:lang w:val="en-GB"/>
        </w:rPr>
        <w:t>reference</w:t>
      </w:r>
      <w:proofErr w:type="gramEnd"/>
      <w:r>
        <w:rPr>
          <w:lang w:val="en-GB"/>
        </w:rPr>
        <w:t xml:space="preserve"> material, development of new methodologies, etc.)</w:t>
      </w:r>
      <w:r w:rsidRPr="00895BB3">
        <w:rPr>
          <w:lang w:val="en-GB"/>
        </w:rPr>
        <w:t>?</w:t>
      </w:r>
      <w:r>
        <w:rPr>
          <w:lang w:val="en-GB"/>
        </w:rPr>
        <w:t xml:space="preserve">                                         </w:t>
      </w:r>
      <w:r w:rsidR="00B11E8C">
        <w:rPr>
          <w:b/>
          <w:lang w:val="en-GB"/>
        </w:rPr>
        <w:t>Yes</w:t>
      </w:r>
      <w:r>
        <w:rPr>
          <w:lang w:val="en-GB"/>
        </w:rPr>
        <w:t xml:space="preserve">         </w:t>
      </w:r>
    </w:p>
    <w:p w:rsidR="00B11E8C" w:rsidRDefault="00562CD8" w:rsidP="00562CD8">
      <w:pPr>
        <w:ind w:left="360"/>
        <w:rPr>
          <w:lang w:val="en-GB"/>
        </w:rPr>
      </w:pPr>
      <w:r w:rsidRPr="008C0033">
        <w:rPr>
          <w:lang w:val="en-GB"/>
        </w:rPr>
        <w:t>(</w:t>
      </w:r>
      <w:proofErr w:type="gramStart"/>
      <w:r w:rsidRPr="003862D0">
        <w:rPr>
          <w:lang w:val="en-GB"/>
        </w:rPr>
        <w:t>if</w:t>
      </w:r>
      <w:proofErr w:type="gramEnd"/>
      <w:r w:rsidRPr="003862D0">
        <w:rPr>
          <w:lang w:val="en-GB"/>
        </w:rPr>
        <w:t xml:space="preserve"> </w:t>
      </w:r>
      <w:r w:rsidRPr="003862D0">
        <w:rPr>
          <w:b/>
          <w:lang w:val="en-GB"/>
        </w:rPr>
        <w:t>Yes</w:t>
      </w:r>
      <w:r w:rsidRPr="003862D0">
        <w:rPr>
          <w:lang w:val="en-GB"/>
        </w:rPr>
        <w:t>, please provide a brief description of your idea</w:t>
      </w:r>
      <w:r>
        <w:rPr>
          <w:lang w:val="en-GB"/>
        </w:rPr>
        <w:t>s and/or suggestions)</w:t>
      </w:r>
    </w:p>
    <w:p w:rsidR="00B11E8C" w:rsidRDefault="00B11E8C" w:rsidP="00562CD8">
      <w:pPr>
        <w:ind w:left="360"/>
        <w:rPr>
          <w:lang w:val="en-GB"/>
        </w:rPr>
      </w:pPr>
      <w:proofErr w:type="gramStart"/>
      <w:r>
        <w:rPr>
          <w:lang w:val="en-GB"/>
        </w:rPr>
        <w:t>Optimization of choice of salinity concentration during calibration.</w:t>
      </w:r>
      <w:proofErr w:type="gramEnd"/>
    </w:p>
    <w:p w:rsidR="00562CD8" w:rsidRPr="008C0033" w:rsidRDefault="00562CD8" w:rsidP="00562CD8">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w:t>
      </w:r>
    </w:p>
    <w:p w:rsidR="00562CD8" w:rsidRDefault="00562CD8" w:rsidP="00562CD8">
      <w:pPr>
        <w:ind w:left="360"/>
        <w:rPr>
          <w:lang w:val="en-GB"/>
        </w:rPr>
      </w:pPr>
      <w:r w:rsidRPr="008C0033">
        <w:rPr>
          <w:lang w:val="en-GB"/>
        </w:rPr>
        <w:t>(Add lines as necessary)</w:t>
      </w:r>
    </w:p>
    <w:p w:rsidR="00562CD8" w:rsidRDefault="00562CD8" w:rsidP="00562CD8">
      <w:pPr>
        <w:rPr>
          <w:lang w:val="en-GB"/>
        </w:rPr>
      </w:pPr>
    </w:p>
    <w:p w:rsidR="00562CD8" w:rsidRPr="008C0033" w:rsidRDefault="00562CD8" w:rsidP="00562CD8">
      <w:pPr>
        <w:rPr>
          <w:lang w:val="en-GB"/>
        </w:rPr>
      </w:pPr>
    </w:p>
    <w:p w:rsidR="00562CD8" w:rsidRDefault="00562CD8" w:rsidP="00562CD8">
      <w:pPr>
        <w:rPr>
          <w:lang w:val="en-GB"/>
        </w:rPr>
      </w:pPr>
    </w:p>
    <w:p w:rsidR="00562CD8" w:rsidRDefault="00562CD8" w:rsidP="00562CD8">
      <w:pPr>
        <w:rPr>
          <w:lang w:val="en-GB"/>
        </w:rPr>
      </w:pPr>
    </w:p>
    <w:p w:rsidR="00562CD8" w:rsidRPr="008C0033" w:rsidRDefault="00562CD8" w:rsidP="00562CD8">
      <w:pPr>
        <w:rPr>
          <w:lang w:val="en-GB"/>
        </w:rPr>
      </w:pPr>
    </w:p>
    <w:p w:rsidR="00562CD8" w:rsidRPr="008C0033" w:rsidRDefault="00562CD8" w:rsidP="00562CD8">
      <w:pPr>
        <w:outlineLvl w:val="0"/>
        <w:rPr>
          <w:lang w:val="en-GB"/>
        </w:rPr>
      </w:pPr>
      <w:r w:rsidRPr="008C0033">
        <w:rPr>
          <w:lang w:val="en-GB"/>
        </w:rPr>
        <w:t xml:space="preserve">Submitted on: </w:t>
      </w:r>
      <w:r>
        <w:rPr>
          <w:lang w:val="en-GB"/>
        </w:rPr>
        <w:t>29/11/11</w:t>
      </w:r>
      <w:r w:rsidRPr="008C0033">
        <w:rPr>
          <w:lang w:val="en-GB"/>
        </w:rPr>
        <w:t>___________________</w:t>
      </w:r>
    </w:p>
    <w:p w:rsidR="00562CD8" w:rsidRPr="008C0033" w:rsidRDefault="00562CD8" w:rsidP="00562CD8">
      <w:pPr>
        <w:rPr>
          <w:lang w:val="en-GB"/>
        </w:rPr>
      </w:pPr>
      <w:r w:rsidRPr="008C0033">
        <w:rPr>
          <w:lang w:val="en-GB"/>
        </w:rPr>
        <w:t xml:space="preserve">                                    (Date)</w:t>
      </w:r>
    </w:p>
    <w:p w:rsidR="00562CD8" w:rsidRPr="008C0033" w:rsidRDefault="00562CD8" w:rsidP="00562CD8">
      <w:pPr>
        <w:outlineLvl w:val="0"/>
        <w:rPr>
          <w:lang w:val="en-GB"/>
        </w:rPr>
      </w:pPr>
      <w:r w:rsidRPr="008C0033">
        <w:rPr>
          <w:lang w:val="en-GB"/>
        </w:rPr>
        <w:t xml:space="preserve">Compiled by: </w:t>
      </w:r>
      <w:r>
        <w:rPr>
          <w:lang w:val="en-GB"/>
        </w:rPr>
        <w:t xml:space="preserve">Florence </w:t>
      </w:r>
      <w:proofErr w:type="spellStart"/>
      <w:r>
        <w:rPr>
          <w:lang w:val="en-GB"/>
        </w:rPr>
        <w:t>Salvetat</w:t>
      </w:r>
      <w:proofErr w:type="spellEnd"/>
      <w:r w:rsidRPr="008C0033">
        <w:rPr>
          <w:lang w:val="en-GB"/>
        </w:rPr>
        <w:t>__________________</w:t>
      </w:r>
    </w:p>
    <w:p w:rsidR="00562CD8" w:rsidRPr="008C0033" w:rsidRDefault="00562CD8" w:rsidP="00562CD8">
      <w:pPr>
        <w:rPr>
          <w:lang w:val="en-GB"/>
        </w:rPr>
      </w:pPr>
      <w:r w:rsidRPr="008C0033">
        <w:rPr>
          <w:lang w:val="en-GB"/>
        </w:rPr>
        <w:t xml:space="preserve">                        (Name of respondent)</w:t>
      </w:r>
    </w:p>
    <w:p w:rsidR="00562CD8" w:rsidRPr="008C0033" w:rsidRDefault="00562CD8" w:rsidP="00562CD8">
      <w:pPr>
        <w:rPr>
          <w:lang w:val="en-GB"/>
        </w:rPr>
      </w:pPr>
    </w:p>
    <w:p w:rsidR="00562CD8" w:rsidRPr="008C0033" w:rsidRDefault="00562CD8" w:rsidP="00562CD8">
      <w:pPr>
        <w:rPr>
          <w:lang w:val="en-GB"/>
        </w:rPr>
      </w:pPr>
    </w:p>
    <w:p w:rsidR="00562CD8" w:rsidRPr="008C0033" w:rsidRDefault="00562CD8" w:rsidP="00562CD8">
      <w:pPr>
        <w:rPr>
          <w:lang w:val="en-GB"/>
        </w:rPr>
      </w:pPr>
    </w:p>
    <w:p w:rsidR="00562CD8" w:rsidRPr="008C0033" w:rsidRDefault="00562CD8" w:rsidP="00562CD8">
      <w:pPr>
        <w:rPr>
          <w:lang w:val="en-GB"/>
        </w:rPr>
      </w:pPr>
    </w:p>
    <w:p w:rsidR="007E2923" w:rsidRPr="003D24F8" w:rsidRDefault="00562CD8" w:rsidP="007E2923">
      <w:pPr>
        <w:jc w:val="center"/>
        <w:outlineLvl w:val="0"/>
        <w:rPr>
          <w:b/>
          <w:sz w:val="32"/>
          <w:szCs w:val="32"/>
          <w:lang w:val="en-GB"/>
        </w:rPr>
      </w:pPr>
      <w:r>
        <w:rPr>
          <w:lang w:val="en-GB"/>
        </w:rPr>
        <w:br w:type="page"/>
      </w:r>
    </w:p>
    <w:p w:rsidR="00562CD8" w:rsidRPr="008C0033" w:rsidRDefault="00562CD8" w:rsidP="00562CD8">
      <w:pPr>
        <w:jc w:val="center"/>
        <w:outlineLvl w:val="0"/>
        <w:rPr>
          <w:lang w:val="en-GB"/>
        </w:rPr>
      </w:pPr>
      <w:r w:rsidRPr="003D24F8">
        <w:rPr>
          <w:b/>
          <w:sz w:val="32"/>
          <w:szCs w:val="32"/>
          <w:lang w:val="en-GB"/>
        </w:rPr>
        <w:lastRenderedPageBreak/>
        <w:t>Task 4.1</w:t>
      </w:r>
      <w:r>
        <w:rPr>
          <w:b/>
          <w:sz w:val="32"/>
          <w:szCs w:val="32"/>
          <w:lang w:val="en-GB"/>
        </w:rPr>
        <w:t>.1</w:t>
      </w:r>
      <w:r w:rsidRPr="003D24F8">
        <w:rPr>
          <w:b/>
          <w:sz w:val="32"/>
          <w:szCs w:val="32"/>
          <w:lang w:val="en-GB"/>
        </w:rPr>
        <w:t xml:space="preserve"> </w:t>
      </w:r>
      <w:r w:rsidRPr="008C0033">
        <w:rPr>
          <w:b/>
          <w:sz w:val="32"/>
          <w:szCs w:val="32"/>
          <w:lang w:val="en-GB"/>
        </w:rPr>
        <w:t>Physical Sensors</w:t>
      </w:r>
    </w:p>
    <w:p w:rsidR="00562CD8" w:rsidRPr="008C0033" w:rsidRDefault="00562CD8" w:rsidP="00562CD8">
      <w:pPr>
        <w:rPr>
          <w:lang w:val="en-GB"/>
        </w:rPr>
      </w:pPr>
    </w:p>
    <w:p w:rsidR="00562CD8" w:rsidRDefault="00562CD8" w:rsidP="00562CD8">
      <w:pPr>
        <w:rPr>
          <w:lang w:val="en-GB"/>
        </w:rPr>
      </w:pPr>
      <w:r>
        <w:rPr>
          <w:lang w:val="en-GB"/>
        </w:rPr>
        <w:t>(* Please provide a separate sheet for each parameter)</w:t>
      </w:r>
    </w:p>
    <w:p w:rsidR="00562CD8" w:rsidRPr="008C0033" w:rsidRDefault="00562CD8" w:rsidP="00562CD8">
      <w:pPr>
        <w:rPr>
          <w:lang w:val="en-GB"/>
        </w:rPr>
      </w:pPr>
    </w:p>
    <w:p w:rsidR="00562CD8" w:rsidRPr="008C0033" w:rsidRDefault="00562CD8" w:rsidP="00562CD8">
      <w:pPr>
        <w:rPr>
          <w:sz w:val="28"/>
          <w:szCs w:val="28"/>
          <w:u w:val="single"/>
          <w:lang w:val="en-GB"/>
        </w:rPr>
      </w:pPr>
      <w:r w:rsidRPr="008C0033">
        <w:rPr>
          <w:sz w:val="28"/>
          <w:szCs w:val="28"/>
          <w:u w:val="single"/>
          <w:lang w:val="en-GB"/>
        </w:rPr>
        <w:t>Part b: Calibration</w:t>
      </w:r>
      <w:r w:rsidRPr="008C0033">
        <w:rPr>
          <w:sz w:val="28"/>
          <w:szCs w:val="28"/>
          <w:lang w:val="en-GB"/>
        </w:rPr>
        <w:t xml:space="preserve">                             </w:t>
      </w:r>
      <w:r w:rsidRPr="008C0033">
        <w:rPr>
          <w:lang w:val="en-GB"/>
        </w:rPr>
        <w:t>Parameter/</w:t>
      </w:r>
      <w:proofErr w:type="spellStart"/>
      <w:r w:rsidRPr="008C0033">
        <w:rPr>
          <w:lang w:val="en-GB"/>
        </w:rPr>
        <w:t>measurand</w:t>
      </w:r>
      <w:proofErr w:type="spellEnd"/>
      <w:r>
        <w:rPr>
          <w:lang w:val="en-GB"/>
        </w:rPr>
        <w:t>*</w:t>
      </w:r>
      <w:r w:rsidRPr="008C0033">
        <w:rPr>
          <w:lang w:val="en-GB"/>
        </w:rPr>
        <w:t>:</w:t>
      </w:r>
      <w:r w:rsidRPr="00E012E1">
        <w:rPr>
          <w:lang w:val="en-GB"/>
        </w:rPr>
        <w:t xml:space="preserve"> </w:t>
      </w:r>
      <w:r w:rsidR="00F26F16">
        <w:rPr>
          <w:lang w:val="en-GB"/>
        </w:rPr>
        <w:t>Current speed</w:t>
      </w:r>
    </w:p>
    <w:p w:rsidR="00562CD8" w:rsidRDefault="00562CD8" w:rsidP="00562CD8">
      <w:pPr>
        <w:rPr>
          <w:lang w:val="en-GB"/>
        </w:rPr>
      </w:pPr>
    </w:p>
    <w:p w:rsidR="00562CD8" w:rsidRPr="008C0033" w:rsidRDefault="00F26F16" w:rsidP="00562CD8">
      <w:pPr>
        <w:rPr>
          <w:lang w:val="en-GB"/>
        </w:rPr>
      </w:pPr>
      <w:r>
        <w:rPr>
          <w:lang w:val="en-GB"/>
        </w:rPr>
        <w:t>Unit of measurement: m/s</w:t>
      </w:r>
      <w:r w:rsidR="00562CD8" w:rsidRPr="008C0033">
        <w:rPr>
          <w:lang w:val="en-GB"/>
        </w:rPr>
        <w:t>_______________________________</w:t>
      </w:r>
    </w:p>
    <w:p w:rsidR="00562CD8" w:rsidRPr="008C0033" w:rsidRDefault="00562CD8" w:rsidP="00562CD8">
      <w:pPr>
        <w:rPr>
          <w:lang w:val="en-GB"/>
        </w:rPr>
      </w:pPr>
      <w:r w:rsidRPr="008C0033">
        <w:rPr>
          <w:lang w:val="en-GB"/>
        </w:rPr>
        <w:t xml:space="preserve">Range: </w:t>
      </w:r>
      <w:r w:rsidR="00F26F16">
        <w:rPr>
          <w:lang w:val="en-GB"/>
        </w:rPr>
        <w:t>0.1 to 1m/s</w:t>
      </w:r>
      <w:r w:rsidRPr="008C0033">
        <w:rPr>
          <w:lang w:val="en-GB"/>
        </w:rPr>
        <w:t xml:space="preserve">__________________________________ </w:t>
      </w:r>
    </w:p>
    <w:p w:rsidR="00562CD8" w:rsidRPr="008C0033" w:rsidRDefault="00562CD8" w:rsidP="00562CD8">
      <w:pPr>
        <w:rPr>
          <w:lang w:val="en-GB"/>
        </w:rPr>
      </w:pPr>
      <w:r w:rsidRPr="008C0033">
        <w:rPr>
          <w:lang w:val="en-GB"/>
        </w:rPr>
        <w:t>Accuracy: _______________________________</w:t>
      </w:r>
    </w:p>
    <w:p w:rsidR="00562CD8" w:rsidRPr="008C0033" w:rsidRDefault="00562CD8" w:rsidP="00562CD8">
      <w:pPr>
        <w:rPr>
          <w:lang w:val="en-GB"/>
        </w:rPr>
      </w:pPr>
      <w:r w:rsidRPr="008C0033">
        <w:rPr>
          <w:lang w:val="en-GB"/>
        </w:rPr>
        <w:t xml:space="preserve">Precision: ________________________________ </w:t>
      </w:r>
    </w:p>
    <w:p w:rsidR="00562CD8" w:rsidRPr="008C0033" w:rsidRDefault="00562CD8" w:rsidP="00562CD8">
      <w:pPr>
        <w:rPr>
          <w:lang w:val="en-GB"/>
        </w:rPr>
      </w:pPr>
      <w:r w:rsidRPr="008C0033">
        <w:rPr>
          <w:lang w:val="en-GB"/>
        </w:rPr>
        <w:t xml:space="preserve">Calibration uncertainty (if available): </w:t>
      </w:r>
      <w:r w:rsidR="00F26F16">
        <w:rPr>
          <w:lang w:val="en-GB"/>
        </w:rPr>
        <w:t>±0.1cm/s</w:t>
      </w:r>
    </w:p>
    <w:p w:rsidR="00562CD8" w:rsidRDefault="00562CD8" w:rsidP="00562CD8">
      <w:pPr>
        <w:rPr>
          <w:lang w:val="en-GB"/>
        </w:rPr>
      </w:pPr>
    </w:p>
    <w:p w:rsidR="00562CD8" w:rsidRPr="008C0033" w:rsidRDefault="00562CD8" w:rsidP="00562CD8">
      <w:pPr>
        <w:ind w:left="360" w:hanging="360"/>
        <w:rPr>
          <w:lang w:val="en-GB"/>
        </w:rPr>
      </w:pPr>
      <w:r>
        <w:rPr>
          <w:lang w:val="en-GB"/>
        </w:rPr>
        <w:t xml:space="preserve"> 1. How often do you calibrate the sensor/s or sensor system/s </w:t>
      </w:r>
      <w:r w:rsidRPr="00432EF6">
        <w:rPr>
          <w:u w:val="single"/>
          <w:lang w:val="en-GB"/>
        </w:rPr>
        <w:t>you are presently using</w:t>
      </w:r>
      <w:r>
        <w:rPr>
          <w:lang w:val="en-GB"/>
        </w:rPr>
        <w:t xml:space="preserve"> for the </w:t>
      </w:r>
      <w:r w:rsidRPr="008C0033">
        <w:rPr>
          <w:lang w:val="en-GB"/>
        </w:rPr>
        <w:t>specified parameter/</w:t>
      </w:r>
      <w:proofErr w:type="spellStart"/>
      <w:r w:rsidRPr="008C0033">
        <w:rPr>
          <w:lang w:val="en-GB"/>
        </w:rPr>
        <w:t>measurand</w:t>
      </w:r>
      <w:proofErr w:type="spellEnd"/>
      <w:r>
        <w:rPr>
          <w:lang w:val="en-GB"/>
        </w:rPr>
        <w:t>: please list the typical calibration interval/s you are employing; note that if you are calibrating irregularly, kindly specify why and when (e.g. before a deployment, following a malfunction, etc.).</w:t>
      </w:r>
    </w:p>
    <w:p w:rsidR="00F26F16" w:rsidRDefault="00F26F16" w:rsidP="00562CD8">
      <w:pPr>
        <w:ind w:left="360"/>
        <w:rPr>
          <w:lang w:val="en-GB"/>
        </w:rPr>
      </w:pPr>
      <w:r>
        <w:rPr>
          <w:lang w:val="en-GB"/>
        </w:rPr>
        <w:t>Depend on scientists</w:t>
      </w:r>
      <w:r w:rsidR="00B11E8C">
        <w:rPr>
          <w:lang w:val="en-GB"/>
        </w:rPr>
        <w:t xml:space="preserve"> and applications</w:t>
      </w:r>
      <w:r>
        <w:rPr>
          <w:lang w:val="en-GB"/>
        </w:rPr>
        <w:t xml:space="preserve"> but mainly before deployment.</w:t>
      </w:r>
    </w:p>
    <w:p w:rsidR="00562CD8" w:rsidRPr="008C0033" w:rsidRDefault="00562CD8" w:rsidP="00562CD8">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________________________________________________________________________________________________________________________________________________________________________________________________________________________________________________________</w:t>
      </w:r>
    </w:p>
    <w:p w:rsidR="00562CD8" w:rsidRDefault="00562CD8" w:rsidP="00562CD8">
      <w:pPr>
        <w:ind w:left="360"/>
        <w:rPr>
          <w:lang w:val="en-GB"/>
        </w:rPr>
      </w:pPr>
      <w:r w:rsidRPr="008C0033">
        <w:rPr>
          <w:lang w:val="en-GB"/>
        </w:rPr>
        <w:t>(Add lines as necessary)</w:t>
      </w:r>
    </w:p>
    <w:p w:rsidR="00562CD8" w:rsidRPr="008C0033" w:rsidRDefault="00562CD8" w:rsidP="00562CD8">
      <w:pPr>
        <w:rPr>
          <w:lang w:val="en-GB"/>
        </w:rPr>
      </w:pPr>
    </w:p>
    <w:p w:rsidR="00562CD8" w:rsidRPr="008C0033" w:rsidRDefault="00562CD8" w:rsidP="00562CD8">
      <w:pPr>
        <w:ind w:left="360" w:hanging="360"/>
        <w:rPr>
          <w:lang w:val="en-GB"/>
        </w:rPr>
      </w:pPr>
      <w:r>
        <w:rPr>
          <w:lang w:val="en-GB"/>
        </w:rPr>
        <w:t xml:space="preserve"> 2. </w:t>
      </w:r>
      <w:r w:rsidRPr="008C0033">
        <w:rPr>
          <w:lang w:val="en-GB"/>
        </w:rPr>
        <w:t xml:space="preserve">Please provide a brief description of the calibration setup, including a list of the principal equipment, reference material (certified and/or conventionally accepted) and instrumentation involved in a typical calibration operation. </w:t>
      </w:r>
    </w:p>
    <w:p w:rsidR="00F26F16" w:rsidRDefault="00F26F16" w:rsidP="00562CD8">
      <w:pPr>
        <w:ind w:left="360"/>
        <w:rPr>
          <w:lang w:val="en-GB"/>
        </w:rPr>
      </w:pPr>
      <w:r w:rsidRPr="00F26F16">
        <w:rPr>
          <w:lang w:val="en-GB"/>
        </w:rPr>
        <w:t>Towing canal</w:t>
      </w:r>
    </w:p>
    <w:p w:rsidR="00562CD8" w:rsidRPr="008C0033" w:rsidRDefault="00562CD8" w:rsidP="00562CD8">
      <w:pPr>
        <w:ind w:left="360"/>
        <w:rPr>
          <w:lang w:val="en-GB"/>
        </w:rPr>
      </w:pPr>
      <w:r w:rsidRPr="008C0033">
        <w:rPr>
          <w:lang w:val="en-GB"/>
        </w:rPr>
        <w:t>_______________________________________________________________________</w:t>
      </w:r>
    </w:p>
    <w:p w:rsidR="00562CD8" w:rsidRPr="008C0033" w:rsidRDefault="00562CD8" w:rsidP="00562CD8">
      <w:pPr>
        <w:ind w:left="360"/>
        <w:rPr>
          <w:lang w:val="en-GB"/>
        </w:rPr>
      </w:pPr>
      <w:r w:rsidRPr="008C0033">
        <w:rPr>
          <w:lang w:val="en-GB"/>
        </w:rPr>
        <w:t>(Add lines as necessary)</w:t>
      </w:r>
    </w:p>
    <w:p w:rsidR="00562CD8" w:rsidRDefault="00562CD8" w:rsidP="00562CD8">
      <w:pPr>
        <w:rPr>
          <w:lang w:val="en-GB"/>
        </w:rPr>
      </w:pPr>
    </w:p>
    <w:p w:rsidR="00562CD8" w:rsidRDefault="00562CD8" w:rsidP="00562CD8">
      <w:pPr>
        <w:rPr>
          <w:lang w:val="en-GB"/>
        </w:rPr>
      </w:pPr>
      <w:r>
        <w:rPr>
          <w:lang w:val="en-GB"/>
        </w:rPr>
        <w:t xml:space="preserve"> 3. Do you employ reference </w:t>
      </w:r>
      <w:proofErr w:type="gramStart"/>
      <w:r>
        <w:rPr>
          <w:lang w:val="en-GB"/>
        </w:rPr>
        <w:t>material which</w:t>
      </w:r>
      <w:proofErr w:type="gramEnd"/>
      <w:r>
        <w:rPr>
          <w:lang w:val="en-GB"/>
        </w:rPr>
        <w:t xml:space="preserve"> are mutable or unstable </w:t>
      </w:r>
    </w:p>
    <w:p w:rsidR="00562CD8" w:rsidRDefault="00562CD8" w:rsidP="00562CD8">
      <w:pPr>
        <w:ind w:left="360"/>
        <w:rPr>
          <w:lang w:val="en-GB"/>
        </w:rPr>
      </w:pPr>
      <w:r>
        <w:rPr>
          <w:lang w:val="en-GB"/>
        </w:rPr>
        <w:t>(</w:t>
      </w:r>
      <w:proofErr w:type="gramStart"/>
      <w:r>
        <w:rPr>
          <w:lang w:val="en-GB"/>
        </w:rPr>
        <w:t>e</w:t>
      </w:r>
      <w:proofErr w:type="gramEnd"/>
      <w:r>
        <w:rPr>
          <w:lang w:val="en-GB"/>
        </w:rPr>
        <w:t xml:space="preserve">.g. secondary standards, reagent solutions, gas mixtures, </w:t>
      </w:r>
    </w:p>
    <w:p w:rsidR="00562CD8" w:rsidRDefault="00562CD8" w:rsidP="00562CD8">
      <w:pPr>
        <w:ind w:left="360"/>
        <w:rPr>
          <w:lang w:val="en-GB"/>
        </w:rPr>
      </w:pPr>
      <w:proofErr w:type="gramStart"/>
      <w:r>
        <w:rPr>
          <w:lang w:val="en-GB"/>
        </w:rPr>
        <w:t>pressure</w:t>
      </w:r>
      <w:proofErr w:type="gramEnd"/>
      <w:r>
        <w:rPr>
          <w:lang w:val="en-GB"/>
        </w:rPr>
        <w:t xml:space="preserve"> generators, etc.) </w:t>
      </w:r>
      <w:proofErr w:type="gramStart"/>
      <w:r>
        <w:rPr>
          <w:lang w:val="en-GB"/>
        </w:rPr>
        <w:t>to</w:t>
      </w:r>
      <w:proofErr w:type="gramEnd"/>
      <w:r>
        <w:rPr>
          <w:lang w:val="en-GB"/>
        </w:rPr>
        <w:t xml:space="preserve"> calibrate the sensor/s or sensor system/s </w:t>
      </w:r>
    </w:p>
    <w:p w:rsidR="00562CD8" w:rsidRDefault="00562CD8" w:rsidP="00562CD8">
      <w:pPr>
        <w:ind w:left="360"/>
        <w:rPr>
          <w:lang w:val="en-GB"/>
        </w:rPr>
      </w:pPr>
      <w:proofErr w:type="gramStart"/>
      <w:r w:rsidRPr="00432EF6">
        <w:rPr>
          <w:u w:val="single"/>
          <w:lang w:val="en-GB"/>
        </w:rPr>
        <w:t>you</w:t>
      </w:r>
      <w:proofErr w:type="gramEnd"/>
      <w:r w:rsidRPr="00432EF6">
        <w:rPr>
          <w:u w:val="single"/>
          <w:lang w:val="en-GB"/>
        </w:rPr>
        <w:t xml:space="preserve"> are presently using</w:t>
      </w:r>
      <w:r>
        <w:rPr>
          <w:lang w:val="en-GB"/>
        </w:rPr>
        <w:t xml:space="preserve"> for the </w:t>
      </w:r>
      <w:r w:rsidRPr="008C0033">
        <w:rPr>
          <w:lang w:val="en-GB"/>
        </w:rPr>
        <w:t>specified parameter/</w:t>
      </w:r>
      <w:proofErr w:type="spellStart"/>
      <w:r w:rsidRPr="008C0033">
        <w:rPr>
          <w:lang w:val="en-GB"/>
        </w:rPr>
        <w:t>measurand</w:t>
      </w:r>
      <w:proofErr w:type="spellEnd"/>
      <w:r>
        <w:rPr>
          <w:lang w:val="en-GB"/>
        </w:rPr>
        <w:t>.</w:t>
      </w:r>
      <w:r>
        <w:rPr>
          <w:b/>
          <w:lang w:val="en-GB"/>
        </w:rPr>
        <w:t xml:space="preserve">      </w:t>
      </w:r>
      <w:r w:rsidR="00AC56AF">
        <w:rPr>
          <w:b/>
          <w:lang w:val="en-GB"/>
        </w:rPr>
        <w:t xml:space="preserve">                                No</w:t>
      </w:r>
    </w:p>
    <w:p w:rsidR="00562CD8" w:rsidRPr="008C0033" w:rsidRDefault="00562CD8" w:rsidP="00562CD8">
      <w:pPr>
        <w:ind w:left="360"/>
        <w:rPr>
          <w:lang w:val="en-GB"/>
        </w:rPr>
      </w:pPr>
      <w:r>
        <w:rPr>
          <w:lang w:val="en-GB"/>
        </w:rPr>
        <w:t xml:space="preserve">(if </w:t>
      </w:r>
      <w:r w:rsidRPr="007A6168">
        <w:rPr>
          <w:b/>
          <w:lang w:val="en-GB"/>
        </w:rPr>
        <w:t>Yes</w:t>
      </w:r>
      <w:r>
        <w:rPr>
          <w:lang w:val="en-GB"/>
        </w:rPr>
        <w:t>, please list the types of this kind of reference material you are employing; kindly specify also the measures you take to guarantee the reliability of the reference material in terms of batch-to-batch uniformity of characteristics)</w:t>
      </w:r>
    </w:p>
    <w:p w:rsidR="00562CD8" w:rsidRPr="008C0033" w:rsidRDefault="00562CD8" w:rsidP="00562CD8">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562CD8" w:rsidRDefault="00562CD8" w:rsidP="00562CD8">
      <w:pPr>
        <w:ind w:left="360"/>
        <w:rPr>
          <w:lang w:val="en-GB"/>
        </w:rPr>
      </w:pPr>
      <w:r w:rsidRPr="008C0033">
        <w:rPr>
          <w:lang w:val="en-GB"/>
        </w:rPr>
        <w:t>(Add lines as necessary)</w:t>
      </w:r>
    </w:p>
    <w:p w:rsidR="00562CD8" w:rsidRPr="008C0033" w:rsidRDefault="00562CD8" w:rsidP="00562CD8">
      <w:pPr>
        <w:rPr>
          <w:lang w:val="en-GB"/>
        </w:rPr>
      </w:pPr>
    </w:p>
    <w:p w:rsidR="00562CD8" w:rsidRDefault="00562CD8" w:rsidP="00562CD8">
      <w:pPr>
        <w:rPr>
          <w:lang w:val="en-GB"/>
        </w:rPr>
      </w:pPr>
      <w:r>
        <w:rPr>
          <w:lang w:val="en-GB"/>
        </w:rPr>
        <w:t xml:space="preserve"> 4. </w:t>
      </w:r>
      <w:r w:rsidRPr="008C0033">
        <w:rPr>
          <w:lang w:val="en-GB"/>
        </w:rPr>
        <w:t xml:space="preserve">In your view, does your facility ensure an effective traceability chain for the </w:t>
      </w:r>
    </w:p>
    <w:p w:rsidR="00562CD8" w:rsidRPr="008C0033" w:rsidRDefault="00562CD8" w:rsidP="00562CD8">
      <w:pPr>
        <w:ind w:left="360"/>
        <w:rPr>
          <w:b/>
          <w:lang w:val="en-GB"/>
        </w:rPr>
      </w:pPr>
      <w:proofErr w:type="gramStart"/>
      <w:r w:rsidRPr="008C0033">
        <w:rPr>
          <w:lang w:val="en-GB"/>
        </w:rPr>
        <w:t>specified</w:t>
      </w:r>
      <w:proofErr w:type="gramEnd"/>
      <w:r w:rsidRPr="008C0033">
        <w:rPr>
          <w:lang w:val="en-GB"/>
        </w:rPr>
        <w:t xml:space="preserve"> parameter/</w:t>
      </w:r>
      <w:proofErr w:type="spellStart"/>
      <w:r w:rsidRPr="008C0033">
        <w:rPr>
          <w:lang w:val="en-GB"/>
        </w:rPr>
        <w:t>measurand</w:t>
      </w:r>
      <w:proofErr w:type="spellEnd"/>
      <w:r w:rsidRPr="008C0033">
        <w:rPr>
          <w:lang w:val="en-GB"/>
        </w:rPr>
        <w:t xml:space="preserve">? </w:t>
      </w:r>
      <w:r w:rsidR="00F26F16">
        <w:rPr>
          <w:lang w:val="en-GB"/>
        </w:rPr>
        <w:tab/>
      </w:r>
      <w:r w:rsidR="00F26F16">
        <w:rPr>
          <w:lang w:val="en-GB"/>
        </w:rPr>
        <w:tab/>
      </w:r>
      <w:r w:rsidR="00F26F16">
        <w:rPr>
          <w:lang w:val="en-GB"/>
        </w:rPr>
        <w:tab/>
      </w:r>
      <w:r w:rsidR="00F26F16">
        <w:rPr>
          <w:lang w:val="en-GB"/>
        </w:rPr>
        <w:tab/>
      </w:r>
      <w:r w:rsidR="00F26F16">
        <w:rPr>
          <w:lang w:val="en-GB"/>
        </w:rPr>
        <w:tab/>
      </w:r>
      <w:r w:rsidR="00F26F16">
        <w:rPr>
          <w:lang w:val="en-GB"/>
        </w:rPr>
        <w:tab/>
      </w:r>
      <w:r w:rsidR="00F26F16">
        <w:rPr>
          <w:lang w:val="en-GB"/>
        </w:rPr>
        <w:tab/>
      </w:r>
      <w:r w:rsidR="00F26F16">
        <w:rPr>
          <w:lang w:val="en-GB"/>
        </w:rPr>
        <w:tab/>
      </w:r>
      <w:r w:rsidR="00F26F16" w:rsidRPr="00AC56AF">
        <w:rPr>
          <w:b/>
          <w:lang w:val="en-GB"/>
        </w:rPr>
        <w:t xml:space="preserve">   No</w:t>
      </w:r>
      <w:r w:rsidR="00F26F16">
        <w:rPr>
          <w:lang w:val="en-GB"/>
        </w:rPr>
        <w:t xml:space="preserve"> </w:t>
      </w:r>
      <w:r w:rsidR="00F26F16" w:rsidRPr="00177922">
        <w:rPr>
          <w:b/>
          <w:lang w:val="en-GB"/>
        </w:rPr>
        <w:t xml:space="preserve">(because the measurement of the speed is controlled but not calibrated by an </w:t>
      </w:r>
      <w:proofErr w:type="spellStart"/>
      <w:r w:rsidR="00F26F16" w:rsidRPr="00177922">
        <w:rPr>
          <w:b/>
          <w:lang w:val="en-GB"/>
        </w:rPr>
        <w:t>accreditated</w:t>
      </w:r>
      <w:proofErr w:type="spellEnd"/>
      <w:r w:rsidR="00F26F16" w:rsidRPr="00177922">
        <w:rPr>
          <w:b/>
          <w:lang w:val="en-GB"/>
        </w:rPr>
        <w:t xml:space="preserve"> laboratory)</w:t>
      </w:r>
    </w:p>
    <w:p w:rsidR="00562CD8" w:rsidRPr="008C0033" w:rsidRDefault="00562CD8" w:rsidP="00562CD8">
      <w:pPr>
        <w:rPr>
          <w:lang w:val="en-GB"/>
        </w:rPr>
      </w:pPr>
    </w:p>
    <w:p w:rsidR="00562CD8" w:rsidRPr="008C0033" w:rsidRDefault="00562CD8" w:rsidP="00562CD8">
      <w:pPr>
        <w:ind w:left="360" w:hanging="360"/>
        <w:rPr>
          <w:lang w:val="en-GB"/>
        </w:rPr>
      </w:pPr>
      <w:r>
        <w:rPr>
          <w:lang w:val="en-GB"/>
        </w:rPr>
        <w:t xml:space="preserve"> 5. </w:t>
      </w:r>
      <w:r w:rsidRPr="008C0033">
        <w:rPr>
          <w:lang w:val="en-GB"/>
        </w:rPr>
        <w:t xml:space="preserve">Please provide a brief description of the procedures employed to ensure adherence of the performances of the principal equipment and reference instrumentation of the calibration setup to factory specifications (in-house monitoring of performance, in loco re-calibration, servicing by the manufacturer, etc.). </w:t>
      </w:r>
    </w:p>
    <w:p w:rsidR="00F26F16" w:rsidRPr="00F26F16" w:rsidRDefault="00F26F16" w:rsidP="00F26F16">
      <w:pPr>
        <w:ind w:left="360"/>
        <w:rPr>
          <w:lang w:val="en-GB"/>
        </w:rPr>
      </w:pPr>
      <w:proofErr w:type="gramStart"/>
      <w:r w:rsidRPr="00F26F16">
        <w:rPr>
          <w:lang w:val="en-GB"/>
        </w:rPr>
        <w:t>Verification of the speed of the carriage.</w:t>
      </w:r>
      <w:proofErr w:type="gramEnd"/>
    </w:p>
    <w:p w:rsidR="00562CD8" w:rsidRDefault="00F26F16" w:rsidP="00F26F16">
      <w:pPr>
        <w:ind w:left="360"/>
        <w:rPr>
          <w:lang w:val="en-GB"/>
        </w:rPr>
      </w:pPr>
      <w:r w:rsidRPr="00F26F16">
        <w:rPr>
          <w:lang w:val="en-GB"/>
        </w:rPr>
        <w:lastRenderedPageBreak/>
        <w:t>Mechanical maintenance.</w:t>
      </w:r>
    </w:p>
    <w:p w:rsidR="00562CD8" w:rsidRPr="008C0033" w:rsidRDefault="00562CD8" w:rsidP="00562CD8">
      <w:pPr>
        <w:ind w:left="360"/>
        <w:rPr>
          <w:lang w:val="en-GB"/>
        </w:rPr>
      </w:pPr>
      <w:r w:rsidRPr="008C0033">
        <w:rPr>
          <w:lang w:val="en-GB"/>
        </w:rPr>
        <w:t>____________________________________________________________________________</w:t>
      </w:r>
    </w:p>
    <w:p w:rsidR="00562CD8" w:rsidRPr="008C0033" w:rsidRDefault="00562CD8" w:rsidP="00562CD8">
      <w:pPr>
        <w:ind w:left="360"/>
        <w:rPr>
          <w:lang w:val="en-GB"/>
        </w:rPr>
      </w:pPr>
      <w:r w:rsidRPr="008C0033">
        <w:rPr>
          <w:lang w:val="en-GB"/>
        </w:rPr>
        <w:t>(Add lines as necessary)</w:t>
      </w:r>
    </w:p>
    <w:p w:rsidR="00562CD8" w:rsidRPr="008C0033" w:rsidRDefault="00562CD8" w:rsidP="00562CD8">
      <w:pPr>
        <w:rPr>
          <w:lang w:val="en-GB"/>
        </w:rPr>
      </w:pPr>
    </w:p>
    <w:p w:rsidR="00562CD8" w:rsidRDefault="00562CD8" w:rsidP="00562CD8">
      <w:pPr>
        <w:rPr>
          <w:lang w:val="en-GB"/>
        </w:rPr>
      </w:pPr>
      <w:r>
        <w:rPr>
          <w:lang w:val="en-GB"/>
        </w:rPr>
        <w:t xml:space="preserve"> 6. </w:t>
      </w:r>
      <w:r w:rsidRPr="008C0033">
        <w:rPr>
          <w:lang w:val="en-GB"/>
        </w:rPr>
        <w:t xml:space="preserve">Does your facility maintain a Manual </w:t>
      </w:r>
      <w:r>
        <w:rPr>
          <w:lang w:val="en-GB"/>
        </w:rPr>
        <w:t xml:space="preserve">with a </w:t>
      </w:r>
      <w:r w:rsidRPr="008C0033">
        <w:rPr>
          <w:lang w:val="en-GB"/>
        </w:rPr>
        <w:t xml:space="preserve">description of the calibration </w:t>
      </w:r>
      <w:proofErr w:type="gramStart"/>
      <w:r w:rsidRPr="008C0033">
        <w:rPr>
          <w:lang w:val="en-GB"/>
        </w:rPr>
        <w:t>method</w:t>
      </w:r>
      <w:proofErr w:type="gramEnd"/>
      <w:r w:rsidRPr="008C0033">
        <w:rPr>
          <w:lang w:val="en-GB"/>
        </w:rPr>
        <w:t xml:space="preserve"> </w:t>
      </w:r>
    </w:p>
    <w:p w:rsidR="00562CD8" w:rsidRDefault="00562CD8" w:rsidP="00562CD8">
      <w:pPr>
        <w:ind w:left="360"/>
        <w:rPr>
          <w:lang w:val="en-GB"/>
        </w:rPr>
      </w:pPr>
      <w:proofErr w:type="gramStart"/>
      <w:r w:rsidRPr="008C0033">
        <w:rPr>
          <w:lang w:val="en-GB"/>
        </w:rPr>
        <w:t>and</w:t>
      </w:r>
      <w:proofErr w:type="gramEnd"/>
      <w:r w:rsidRPr="008C0033">
        <w:rPr>
          <w:lang w:val="en-GB"/>
        </w:rPr>
        <w:t xml:space="preserve"> the</w:t>
      </w:r>
      <w:r>
        <w:rPr>
          <w:lang w:val="en-GB"/>
        </w:rPr>
        <w:t xml:space="preserve"> </w:t>
      </w:r>
      <w:r w:rsidRPr="008C0033">
        <w:rPr>
          <w:lang w:val="en-GB"/>
        </w:rPr>
        <w:t xml:space="preserve">measuring procedures, together with details of sample treatment and </w:t>
      </w:r>
    </w:p>
    <w:p w:rsidR="00562CD8" w:rsidRPr="008C0033" w:rsidRDefault="00562CD8" w:rsidP="00562CD8">
      <w:pPr>
        <w:ind w:left="360"/>
        <w:rPr>
          <w:lang w:val="en-GB"/>
        </w:rPr>
      </w:pPr>
      <w:proofErr w:type="gramStart"/>
      <w:r w:rsidRPr="008C0033">
        <w:rPr>
          <w:lang w:val="en-GB"/>
        </w:rPr>
        <w:t>preparation</w:t>
      </w:r>
      <w:proofErr w:type="gramEnd"/>
      <w:r w:rsidRPr="008C0033">
        <w:rPr>
          <w:lang w:val="en-GB"/>
        </w:rPr>
        <w:t xml:space="preserve"> when these steps are present</w:t>
      </w:r>
      <w:r>
        <w:rPr>
          <w:lang w:val="en-GB"/>
        </w:rPr>
        <w:t>?</w:t>
      </w:r>
      <w:r w:rsidRPr="004A01EA">
        <w:rPr>
          <w:b/>
          <w:lang w:val="en-GB"/>
        </w:rPr>
        <w:t xml:space="preserve"> </w:t>
      </w:r>
      <w:r>
        <w:rPr>
          <w:b/>
          <w:lang w:val="en-GB"/>
        </w:rPr>
        <w:tab/>
      </w:r>
      <w:r>
        <w:rPr>
          <w:b/>
          <w:lang w:val="en-GB"/>
        </w:rPr>
        <w:tab/>
      </w:r>
      <w:r>
        <w:rPr>
          <w:b/>
          <w:lang w:val="en-GB"/>
        </w:rPr>
        <w:tab/>
      </w:r>
      <w:r>
        <w:rPr>
          <w:b/>
          <w:lang w:val="en-GB"/>
        </w:rPr>
        <w:tab/>
      </w:r>
      <w:r>
        <w:rPr>
          <w:b/>
          <w:lang w:val="en-GB"/>
        </w:rPr>
        <w:tab/>
      </w:r>
      <w:r>
        <w:rPr>
          <w:b/>
          <w:lang w:val="en-GB"/>
        </w:rPr>
        <w:tab/>
      </w:r>
      <w:r w:rsidRPr="008C0033">
        <w:rPr>
          <w:b/>
          <w:lang w:val="en-GB"/>
        </w:rPr>
        <w:t>Yes</w:t>
      </w:r>
    </w:p>
    <w:p w:rsidR="00562CD8" w:rsidRPr="008C0033" w:rsidRDefault="00562CD8" w:rsidP="00562CD8">
      <w:pPr>
        <w:ind w:left="360"/>
        <w:rPr>
          <w:lang w:val="en-GB"/>
        </w:rPr>
      </w:pPr>
      <w:r>
        <w:rPr>
          <w:lang w:val="en-GB"/>
        </w:rPr>
        <w:t xml:space="preserve">(If </w:t>
      </w:r>
      <w:proofErr w:type="gramStart"/>
      <w:r w:rsidRPr="00C34EF7">
        <w:rPr>
          <w:b/>
          <w:lang w:val="en-GB"/>
        </w:rPr>
        <w:t>Yes</w:t>
      </w:r>
      <w:proofErr w:type="gramEnd"/>
      <w:r>
        <w:rPr>
          <w:lang w:val="en-GB"/>
        </w:rPr>
        <w:t>, kindly attach a copy to the completed questionnaire, otherwise p</w:t>
      </w:r>
      <w:r w:rsidRPr="008C0033">
        <w:rPr>
          <w:lang w:val="en-GB"/>
        </w:rPr>
        <w:t xml:space="preserve">lease provide a short, </w:t>
      </w:r>
      <w:r>
        <w:rPr>
          <w:lang w:val="en-GB"/>
        </w:rPr>
        <w:t>description below)</w:t>
      </w:r>
    </w:p>
    <w:p w:rsidR="00562CD8" w:rsidRPr="008C0033" w:rsidRDefault="00562CD8" w:rsidP="00562CD8">
      <w:pPr>
        <w:ind w:left="360"/>
        <w:rPr>
          <w:lang w:val="en-GB"/>
        </w:rPr>
      </w:pPr>
      <w:r w:rsidRPr="00964CAA">
        <w:rPr>
          <w:lang w:val="en-GB"/>
        </w:rPr>
        <w:t>To be discussed</w:t>
      </w:r>
      <w:r w:rsidRPr="008C0033">
        <w:rPr>
          <w:lang w:val="en-GB"/>
        </w:rPr>
        <w:t>_______________________________________________________________</w:t>
      </w:r>
    </w:p>
    <w:p w:rsidR="00562CD8" w:rsidRPr="008C0033" w:rsidRDefault="00562CD8" w:rsidP="00562CD8">
      <w:pPr>
        <w:ind w:left="360"/>
        <w:jc w:val="both"/>
        <w:rPr>
          <w:lang w:val="en-GB"/>
        </w:rPr>
      </w:pPr>
      <w:r w:rsidRPr="008C0033">
        <w:rPr>
          <w:lang w:val="en-GB"/>
        </w:rPr>
        <w:t>(Add lines as necessary)</w:t>
      </w:r>
    </w:p>
    <w:p w:rsidR="00562CD8" w:rsidRDefault="00562CD8" w:rsidP="00562CD8">
      <w:pPr>
        <w:jc w:val="both"/>
        <w:rPr>
          <w:lang w:val="en-GB"/>
        </w:rPr>
      </w:pPr>
    </w:p>
    <w:p w:rsidR="00562CD8" w:rsidRDefault="00562CD8" w:rsidP="00562CD8">
      <w:pPr>
        <w:jc w:val="both"/>
        <w:rPr>
          <w:lang w:val="en-GB"/>
        </w:rPr>
      </w:pPr>
      <w:r>
        <w:rPr>
          <w:lang w:val="en-GB"/>
        </w:rPr>
        <w:t xml:space="preserve"> 7. In your view, is regular factory calibration/servicing necessary to obtain </w:t>
      </w:r>
    </w:p>
    <w:p w:rsidR="00562CD8" w:rsidRDefault="00562CD8" w:rsidP="00562CD8">
      <w:pPr>
        <w:ind w:left="360"/>
        <w:jc w:val="both"/>
        <w:rPr>
          <w:lang w:val="en-GB"/>
        </w:rPr>
      </w:pPr>
      <w:proofErr w:type="gramStart"/>
      <w:r>
        <w:rPr>
          <w:lang w:val="en-GB"/>
        </w:rPr>
        <w:t>optimal</w:t>
      </w:r>
      <w:proofErr w:type="gramEnd"/>
      <w:r>
        <w:rPr>
          <w:lang w:val="en-GB"/>
        </w:rPr>
        <w:t xml:space="preserve"> performances from your sensors/instrumentation for the </w:t>
      </w:r>
    </w:p>
    <w:p w:rsidR="00562CD8" w:rsidRDefault="00562CD8" w:rsidP="00562CD8">
      <w:pPr>
        <w:ind w:left="360"/>
        <w:rPr>
          <w:lang w:val="en-GB"/>
        </w:rPr>
      </w:pPr>
      <w:proofErr w:type="gramStart"/>
      <w:r>
        <w:rPr>
          <w:lang w:val="en-GB"/>
        </w:rPr>
        <w:t>specified</w:t>
      </w:r>
      <w:proofErr w:type="gramEnd"/>
      <w:r>
        <w:rPr>
          <w:lang w:val="en-GB"/>
        </w:rPr>
        <w:t xml:space="preserve"> parameter/</w:t>
      </w:r>
      <w:proofErr w:type="spellStart"/>
      <w:r>
        <w:rPr>
          <w:lang w:val="en-GB"/>
        </w:rPr>
        <w:t>measurand</w:t>
      </w:r>
      <w:proofErr w:type="spellEnd"/>
      <w:r>
        <w:rPr>
          <w:lang w:val="en-GB"/>
        </w:rPr>
        <w:t xml:space="preserve"> in the field?                                                                      </w:t>
      </w:r>
      <w:r w:rsidRPr="0082778C">
        <w:rPr>
          <w:b/>
          <w:lang w:val="en-GB"/>
        </w:rPr>
        <w:t>Yes/No</w:t>
      </w:r>
    </w:p>
    <w:p w:rsidR="00562CD8" w:rsidRPr="008C0033" w:rsidRDefault="00562CD8" w:rsidP="00562CD8">
      <w:pPr>
        <w:ind w:left="360"/>
        <w:rPr>
          <w:lang w:val="en-GB"/>
        </w:rPr>
      </w:pPr>
      <w:r>
        <w:rPr>
          <w:lang w:val="en-GB"/>
        </w:rPr>
        <w:t xml:space="preserve">(If </w:t>
      </w:r>
      <w:proofErr w:type="gramStart"/>
      <w:r w:rsidRPr="00C34EF7">
        <w:rPr>
          <w:b/>
          <w:lang w:val="en-GB"/>
        </w:rPr>
        <w:t>Yes</w:t>
      </w:r>
      <w:proofErr w:type="gramEnd"/>
      <w:r>
        <w:rPr>
          <w:lang w:val="en-GB"/>
        </w:rPr>
        <w:t>, please provide details of the sensors/instrumentation, indicating also the intervals you recommend for factory calibration/servicing, below)</w:t>
      </w:r>
    </w:p>
    <w:p w:rsidR="00AC56AF" w:rsidRDefault="00AC56AF" w:rsidP="00AC56AF">
      <w:pPr>
        <w:ind w:left="360"/>
        <w:rPr>
          <w:lang w:val="en-GB"/>
        </w:rPr>
      </w:pPr>
      <w:r>
        <w:rPr>
          <w:lang w:val="en-GB"/>
        </w:rPr>
        <w:t>If you talk about calibration equipment: NO.</w:t>
      </w:r>
    </w:p>
    <w:p w:rsidR="00AC56AF" w:rsidRDefault="00AC56AF" w:rsidP="00AC56AF">
      <w:pPr>
        <w:ind w:left="360"/>
        <w:rPr>
          <w:lang w:val="en-GB"/>
        </w:rPr>
      </w:pPr>
      <w:r>
        <w:rPr>
          <w:lang w:val="en-GB"/>
        </w:rPr>
        <w:t>If you talk about sensors calibrated: To be asked to scientists or technicians using the sensors but I would say that it depends a lot on the device.</w:t>
      </w:r>
    </w:p>
    <w:p w:rsidR="00562CD8" w:rsidRDefault="00562CD8" w:rsidP="00AC56AF">
      <w:pPr>
        <w:ind w:left="360"/>
        <w:rPr>
          <w:lang w:val="en-GB"/>
        </w:rPr>
      </w:pPr>
      <w:r w:rsidRPr="008C0033">
        <w:rPr>
          <w:lang w:val="en-GB"/>
        </w:rPr>
        <w:t>_____________________________________________________________________________________________________________________</w:t>
      </w:r>
    </w:p>
    <w:p w:rsidR="00562CD8" w:rsidRPr="002E5A13" w:rsidRDefault="00562CD8" w:rsidP="00562CD8">
      <w:pPr>
        <w:ind w:left="360"/>
        <w:rPr>
          <w:lang w:val="en-GB"/>
        </w:rPr>
      </w:pPr>
      <w:r>
        <w:rPr>
          <w:lang w:val="en-GB"/>
        </w:rPr>
        <w:t>____________________________________________________________________________</w:t>
      </w:r>
    </w:p>
    <w:p w:rsidR="00562CD8" w:rsidRPr="008C0033" w:rsidRDefault="00B11E8C" w:rsidP="00562CD8">
      <w:pPr>
        <w:ind w:left="360"/>
        <w:jc w:val="both"/>
        <w:rPr>
          <w:lang w:val="en-GB"/>
        </w:rPr>
      </w:pPr>
      <w:r w:rsidRPr="008C0033">
        <w:rPr>
          <w:lang w:val="en-GB"/>
        </w:rPr>
        <w:t xml:space="preserve"> </w:t>
      </w:r>
      <w:r w:rsidR="00562CD8" w:rsidRPr="008C0033">
        <w:rPr>
          <w:lang w:val="en-GB"/>
        </w:rPr>
        <w:t>(Add lines as necessary)</w:t>
      </w:r>
      <w:r w:rsidR="00562CD8">
        <w:rPr>
          <w:lang w:val="en-GB"/>
        </w:rPr>
        <w:t xml:space="preserve"> </w:t>
      </w:r>
    </w:p>
    <w:p w:rsidR="00562CD8" w:rsidRDefault="00562CD8" w:rsidP="00562CD8">
      <w:pPr>
        <w:rPr>
          <w:lang w:val="en-GB"/>
        </w:rPr>
      </w:pPr>
    </w:p>
    <w:p w:rsidR="00562CD8" w:rsidRDefault="00562CD8" w:rsidP="00562CD8">
      <w:pPr>
        <w:rPr>
          <w:lang w:val="en-GB"/>
        </w:rPr>
      </w:pPr>
      <w:r>
        <w:rPr>
          <w:lang w:val="en-GB"/>
        </w:rPr>
        <w:t xml:space="preserve"> 8. Do you</w:t>
      </w:r>
      <w:r w:rsidRPr="008C0033">
        <w:rPr>
          <w:lang w:val="en-GB"/>
        </w:rPr>
        <w:t xml:space="preserve"> perform field calibrations for the specified parameter/</w:t>
      </w:r>
      <w:proofErr w:type="spellStart"/>
      <w:r w:rsidRPr="008C0033">
        <w:rPr>
          <w:lang w:val="en-GB"/>
        </w:rPr>
        <w:t>measurand</w:t>
      </w:r>
      <w:proofErr w:type="spellEnd"/>
      <w:r w:rsidRPr="008C0033">
        <w:rPr>
          <w:lang w:val="en-GB"/>
        </w:rPr>
        <w:t xml:space="preserve">? </w:t>
      </w:r>
      <w:r>
        <w:rPr>
          <w:lang w:val="en-GB"/>
        </w:rPr>
        <w:tab/>
      </w:r>
      <w:r>
        <w:rPr>
          <w:lang w:val="en-GB"/>
        </w:rPr>
        <w:tab/>
        <w:t xml:space="preserve">    </w:t>
      </w:r>
      <w:r w:rsidRPr="008C0033">
        <w:rPr>
          <w:b/>
          <w:lang w:val="en-GB"/>
        </w:rPr>
        <w:t>No</w:t>
      </w:r>
      <w:r w:rsidRPr="008C0033">
        <w:rPr>
          <w:lang w:val="en-GB"/>
        </w:rPr>
        <w:t xml:space="preserve"> </w:t>
      </w:r>
    </w:p>
    <w:p w:rsidR="00562CD8" w:rsidRPr="008C0033" w:rsidRDefault="00562CD8" w:rsidP="00562CD8">
      <w:pPr>
        <w:ind w:left="360"/>
        <w:rPr>
          <w:lang w:val="en-GB"/>
        </w:rPr>
      </w:pPr>
      <w:r w:rsidRPr="008C0033">
        <w:rPr>
          <w:lang w:val="en-GB"/>
        </w:rPr>
        <w:t>(</w:t>
      </w:r>
      <w:r>
        <w:rPr>
          <w:lang w:val="en-GB"/>
        </w:rPr>
        <w:t>I</w:t>
      </w:r>
      <w:r w:rsidRPr="008C0033">
        <w:rPr>
          <w:lang w:val="en-GB"/>
        </w:rPr>
        <w:t xml:space="preserve">f </w:t>
      </w:r>
      <w:proofErr w:type="gramStart"/>
      <w:r w:rsidRPr="008C0033">
        <w:rPr>
          <w:b/>
          <w:lang w:val="en-GB"/>
        </w:rPr>
        <w:t>Yes</w:t>
      </w:r>
      <w:proofErr w:type="gramEnd"/>
      <w:r w:rsidRPr="008C0033">
        <w:rPr>
          <w:lang w:val="en-GB"/>
        </w:rPr>
        <w:t>, please provide a brief description of the method and procedures)</w:t>
      </w:r>
    </w:p>
    <w:p w:rsidR="00562CD8" w:rsidRPr="008C0033" w:rsidRDefault="00562CD8" w:rsidP="00562CD8">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562CD8" w:rsidRDefault="00562CD8" w:rsidP="00562CD8">
      <w:pPr>
        <w:ind w:firstLine="360"/>
        <w:rPr>
          <w:lang w:val="en-GB"/>
        </w:rPr>
      </w:pPr>
      <w:r w:rsidRPr="008C0033">
        <w:rPr>
          <w:lang w:val="en-GB"/>
        </w:rPr>
        <w:t>(Add lines as necessary)</w:t>
      </w:r>
    </w:p>
    <w:p w:rsidR="00562CD8" w:rsidRDefault="00562CD8" w:rsidP="00562CD8">
      <w:pPr>
        <w:rPr>
          <w:lang w:val="en-GB"/>
        </w:rPr>
      </w:pPr>
    </w:p>
    <w:p w:rsidR="00562CD8" w:rsidRDefault="00562CD8" w:rsidP="00562CD8">
      <w:pPr>
        <w:rPr>
          <w:lang w:val="en-GB"/>
        </w:rPr>
      </w:pPr>
      <w:r>
        <w:rPr>
          <w:lang w:val="en-GB"/>
        </w:rPr>
        <w:t xml:space="preserve"> 9. </w:t>
      </w:r>
      <w:r w:rsidRPr="008C0033">
        <w:rPr>
          <w:lang w:val="en-GB"/>
        </w:rPr>
        <w:t xml:space="preserve">Does your facility </w:t>
      </w:r>
      <w:proofErr w:type="gramStart"/>
      <w:r w:rsidRPr="008C0033">
        <w:rPr>
          <w:lang w:val="en-GB"/>
        </w:rPr>
        <w:t>perform</w:t>
      </w:r>
      <w:r>
        <w:rPr>
          <w:lang w:val="en-GB"/>
        </w:rPr>
        <w:t>:</w:t>
      </w:r>
      <w:proofErr w:type="gramEnd"/>
      <w:r w:rsidRPr="008C0033">
        <w:rPr>
          <w:lang w:val="en-GB"/>
        </w:rPr>
        <w:t xml:space="preserve"> </w:t>
      </w:r>
    </w:p>
    <w:p w:rsidR="00562CD8" w:rsidRDefault="00562CD8" w:rsidP="00562CD8">
      <w:pPr>
        <w:numPr>
          <w:ilvl w:val="0"/>
          <w:numId w:val="2"/>
        </w:numPr>
        <w:rPr>
          <w:lang w:val="en-GB"/>
        </w:rPr>
      </w:pPr>
      <w:r w:rsidRPr="008C0033">
        <w:rPr>
          <w:lang w:val="en-GB"/>
        </w:rPr>
        <w:t xml:space="preserve">internal quality audits to monitor and assess its </w:t>
      </w:r>
    </w:p>
    <w:p w:rsidR="00562CD8" w:rsidRDefault="00562CD8" w:rsidP="00562CD8">
      <w:pPr>
        <w:rPr>
          <w:lang w:val="en-GB"/>
        </w:rPr>
      </w:pPr>
      <w:r>
        <w:rPr>
          <w:lang w:val="en-GB"/>
        </w:rPr>
        <w:t xml:space="preserve">                 </w:t>
      </w:r>
      <w:proofErr w:type="gramStart"/>
      <w:r w:rsidRPr="008C0033">
        <w:rPr>
          <w:lang w:val="en-GB"/>
        </w:rPr>
        <w:t>calibration</w:t>
      </w:r>
      <w:proofErr w:type="gramEnd"/>
      <w:r w:rsidRPr="008C0033">
        <w:rPr>
          <w:lang w:val="en-GB"/>
        </w:rPr>
        <w:t xml:space="preserve"> system for the specified parameter?</w:t>
      </w:r>
      <w:r>
        <w:rPr>
          <w:lang w:val="en-GB"/>
        </w:rPr>
        <w:tab/>
      </w:r>
      <w:r>
        <w:rPr>
          <w:lang w:val="en-GB"/>
        </w:rPr>
        <w:tab/>
      </w:r>
      <w:r>
        <w:rPr>
          <w:lang w:val="en-GB"/>
        </w:rPr>
        <w:tab/>
      </w:r>
      <w:r>
        <w:rPr>
          <w:lang w:val="en-GB"/>
        </w:rPr>
        <w:tab/>
      </w:r>
      <w:r>
        <w:rPr>
          <w:lang w:val="en-GB"/>
        </w:rPr>
        <w:tab/>
        <w:t xml:space="preserve">    </w:t>
      </w:r>
      <w:r w:rsidR="009A4552">
        <w:rPr>
          <w:b/>
          <w:lang w:val="en-GB"/>
        </w:rPr>
        <w:t>No</w:t>
      </w:r>
    </w:p>
    <w:p w:rsidR="00562CD8" w:rsidRDefault="00562CD8" w:rsidP="00562CD8">
      <w:pPr>
        <w:rPr>
          <w:lang w:val="en-GB"/>
        </w:rPr>
      </w:pPr>
      <w:r>
        <w:rPr>
          <w:lang w:val="en-GB"/>
        </w:rPr>
        <w:t xml:space="preserve">            -    </w:t>
      </w:r>
      <w:proofErr w:type="gramStart"/>
      <w:r w:rsidRPr="008C0033">
        <w:rPr>
          <w:lang w:val="en-GB"/>
        </w:rPr>
        <w:t>independent</w:t>
      </w:r>
      <w:proofErr w:type="gramEnd"/>
      <w:r w:rsidRPr="008C0033">
        <w:rPr>
          <w:lang w:val="en-GB"/>
        </w:rPr>
        <w:t xml:space="preserve"> quality audits to monitor and assess its</w:t>
      </w:r>
    </w:p>
    <w:p w:rsidR="00562CD8" w:rsidRPr="008C0033" w:rsidRDefault="00562CD8" w:rsidP="00562CD8">
      <w:pPr>
        <w:rPr>
          <w:lang w:val="en-GB"/>
        </w:rPr>
      </w:pPr>
      <w:r w:rsidRPr="008C0033">
        <w:rPr>
          <w:lang w:val="en-GB"/>
        </w:rPr>
        <w:t xml:space="preserve"> </w:t>
      </w:r>
      <w:r>
        <w:rPr>
          <w:lang w:val="en-GB"/>
        </w:rPr>
        <w:t xml:space="preserve">                </w:t>
      </w:r>
      <w:proofErr w:type="gramStart"/>
      <w:r w:rsidRPr="008C0033">
        <w:rPr>
          <w:lang w:val="en-GB"/>
        </w:rPr>
        <w:t>calibration</w:t>
      </w:r>
      <w:proofErr w:type="gramEnd"/>
      <w:r w:rsidRPr="008C0033">
        <w:rPr>
          <w:lang w:val="en-GB"/>
        </w:rPr>
        <w:t xml:space="preserve"> system for the specified parameter?</w:t>
      </w:r>
      <w:r>
        <w:rPr>
          <w:lang w:val="en-GB"/>
        </w:rPr>
        <w:tab/>
      </w:r>
      <w:r>
        <w:rPr>
          <w:lang w:val="en-GB"/>
        </w:rPr>
        <w:tab/>
      </w:r>
      <w:r>
        <w:rPr>
          <w:lang w:val="en-GB"/>
        </w:rPr>
        <w:tab/>
      </w:r>
      <w:r>
        <w:rPr>
          <w:lang w:val="en-GB"/>
        </w:rPr>
        <w:tab/>
      </w:r>
      <w:r>
        <w:rPr>
          <w:lang w:val="en-GB"/>
        </w:rPr>
        <w:tab/>
        <w:t xml:space="preserve">    </w:t>
      </w:r>
      <w:r w:rsidR="009A4552">
        <w:rPr>
          <w:b/>
          <w:lang w:val="en-GB"/>
        </w:rPr>
        <w:t>No</w:t>
      </w:r>
    </w:p>
    <w:p w:rsidR="00562CD8" w:rsidRPr="008C0033" w:rsidRDefault="00562CD8" w:rsidP="00562CD8">
      <w:pPr>
        <w:ind w:left="360"/>
        <w:rPr>
          <w:lang w:val="en-GB"/>
        </w:rPr>
      </w:pPr>
      <w:r w:rsidRPr="008C0033">
        <w:rPr>
          <w:lang w:val="en-GB"/>
        </w:rPr>
        <w:t>(</w:t>
      </w:r>
      <w:r>
        <w:rPr>
          <w:lang w:val="en-GB"/>
        </w:rPr>
        <w:t>I</w:t>
      </w:r>
      <w:r w:rsidRPr="008C0033">
        <w:rPr>
          <w:lang w:val="en-GB"/>
        </w:rPr>
        <w:t xml:space="preserve">f </w:t>
      </w:r>
      <w:proofErr w:type="gramStart"/>
      <w:r w:rsidRPr="008C0033">
        <w:rPr>
          <w:b/>
          <w:lang w:val="en-GB"/>
        </w:rPr>
        <w:t>Yes</w:t>
      </w:r>
      <w:proofErr w:type="gramEnd"/>
      <w:r w:rsidRPr="00600F63">
        <w:rPr>
          <w:lang w:val="en-GB"/>
        </w:rPr>
        <w:t xml:space="preserve"> to any of the above, </w:t>
      </w:r>
      <w:r>
        <w:rPr>
          <w:lang w:val="en-GB"/>
        </w:rPr>
        <w:t>p</w:t>
      </w:r>
      <w:r w:rsidRPr="008C0033">
        <w:rPr>
          <w:lang w:val="en-GB"/>
        </w:rPr>
        <w:t>lease provide a brief description of the procedure/s applied, including a list of the principal equipment and instrumentation involved)</w:t>
      </w:r>
    </w:p>
    <w:p w:rsidR="00562CD8" w:rsidRPr="008C0033" w:rsidRDefault="00562CD8" w:rsidP="00562CD8">
      <w:pPr>
        <w:ind w:left="360"/>
        <w:rPr>
          <w:lang w:val="en-GB"/>
        </w:rPr>
      </w:pPr>
      <w:r w:rsidRPr="008C0033">
        <w:rPr>
          <w:lang w:val="en-GB"/>
        </w:rPr>
        <w:t xml:space="preserve">_________________________________________________________________________ </w:t>
      </w:r>
    </w:p>
    <w:p w:rsidR="00562CD8" w:rsidRPr="008C0033" w:rsidRDefault="00562CD8" w:rsidP="00562CD8">
      <w:pPr>
        <w:ind w:left="360"/>
        <w:rPr>
          <w:lang w:val="en-GB"/>
        </w:rPr>
      </w:pPr>
      <w:r w:rsidRPr="008C0033">
        <w:rPr>
          <w:lang w:val="en-GB"/>
        </w:rPr>
        <w:t>(Add lines as necessary)</w:t>
      </w:r>
    </w:p>
    <w:p w:rsidR="00562CD8" w:rsidRPr="008C0033" w:rsidRDefault="00562CD8" w:rsidP="00562CD8">
      <w:pPr>
        <w:rPr>
          <w:lang w:val="en-GB"/>
        </w:rPr>
      </w:pPr>
    </w:p>
    <w:p w:rsidR="00562CD8" w:rsidRDefault="00562CD8" w:rsidP="00562CD8">
      <w:pPr>
        <w:rPr>
          <w:lang w:val="en-GB"/>
        </w:rPr>
      </w:pPr>
      <w:r>
        <w:rPr>
          <w:lang w:val="en-GB"/>
        </w:rPr>
        <w:t xml:space="preserve">10. </w:t>
      </w:r>
      <w:r w:rsidRPr="008C0033">
        <w:rPr>
          <w:lang w:val="en-GB"/>
        </w:rPr>
        <w:t xml:space="preserve">Does your facility actively maintain an archive containing issued </w:t>
      </w:r>
      <w:proofErr w:type="gramStart"/>
      <w:r w:rsidRPr="008C0033">
        <w:rPr>
          <w:lang w:val="en-GB"/>
        </w:rPr>
        <w:t>calibration</w:t>
      </w:r>
      <w:proofErr w:type="gramEnd"/>
      <w:r w:rsidRPr="008C0033">
        <w:rPr>
          <w:lang w:val="en-GB"/>
        </w:rPr>
        <w:t xml:space="preserve"> </w:t>
      </w:r>
    </w:p>
    <w:p w:rsidR="00562CD8" w:rsidRDefault="00562CD8" w:rsidP="00562CD8">
      <w:pPr>
        <w:ind w:left="360"/>
        <w:rPr>
          <w:lang w:val="en-GB"/>
        </w:rPr>
      </w:pPr>
      <w:proofErr w:type="gramStart"/>
      <w:r w:rsidRPr="008C0033">
        <w:rPr>
          <w:lang w:val="en-GB"/>
        </w:rPr>
        <w:t>reports</w:t>
      </w:r>
      <w:proofErr w:type="gramEnd"/>
      <w:r w:rsidRPr="008C0033">
        <w:rPr>
          <w:lang w:val="en-GB"/>
        </w:rPr>
        <w:t>/certificates for the specified parameter/</w:t>
      </w:r>
      <w:proofErr w:type="spellStart"/>
      <w:r w:rsidRPr="008C0033">
        <w:rPr>
          <w:lang w:val="en-GB"/>
        </w:rPr>
        <w:t>measurand</w:t>
      </w:r>
      <w:proofErr w:type="spellEnd"/>
      <w:r w:rsidRPr="008C0033">
        <w:rPr>
          <w:lang w:val="en-GB"/>
        </w:rPr>
        <w:t xml:space="preserve">? </w:t>
      </w:r>
      <w:r>
        <w:rPr>
          <w:lang w:val="en-GB"/>
        </w:rPr>
        <w:tab/>
      </w:r>
      <w:r>
        <w:rPr>
          <w:lang w:val="en-GB"/>
        </w:rPr>
        <w:tab/>
      </w:r>
      <w:r>
        <w:rPr>
          <w:lang w:val="en-GB"/>
        </w:rPr>
        <w:tab/>
      </w:r>
      <w:r>
        <w:rPr>
          <w:lang w:val="en-GB"/>
        </w:rPr>
        <w:tab/>
        <w:t xml:space="preserve">    </w:t>
      </w:r>
      <w:r w:rsidRPr="008C0033">
        <w:rPr>
          <w:b/>
          <w:lang w:val="en-GB"/>
        </w:rPr>
        <w:t>Yes</w:t>
      </w:r>
    </w:p>
    <w:p w:rsidR="00562CD8" w:rsidRPr="008C0033" w:rsidRDefault="00562CD8" w:rsidP="00562CD8">
      <w:pPr>
        <w:ind w:left="360"/>
        <w:rPr>
          <w:lang w:val="en-GB"/>
        </w:rPr>
      </w:pPr>
      <w:r w:rsidRPr="008C0033">
        <w:rPr>
          <w:lang w:val="en-GB"/>
        </w:rPr>
        <w:t>(</w:t>
      </w:r>
      <w:r>
        <w:rPr>
          <w:lang w:val="en-GB"/>
        </w:rPr>
        <w:t>I</w:t>
      </w:r>
      <w:r w:rsidRPr="008C0033">
        <w:rPr>
          <w:lang w:val="en-GB"/>
        </w:rPr>
        <w:t xml:space="preserve">f </w:t>
      </w:r>
      <w:proofErr w:type="gramStart"/>
      <w:r w:rsidRPr="00C34EF7">
        <w:rPr>
          <w:b/>
          <w:lang w:val="en-GB"/>
        </w:rPr>
        <w:t>Yes</w:t>
      </w:r>
      <w:proofErr w:type="gramEnd"/>
      <w:r w:rsidRPr="008C0033">
        <w:rPr>
          <w:lang w:val="en-GB"/>
        </w:rPr>
        <w:t>, please specify the document retention time/s)</w:t>
      </w:r>
    </w:p>
    <w:p w:rsidR="00562CD8" w:rsidRDefault="00562CD8" w:rsidP="00562CD8">
      <w:pPr>
        <w:ind w:left="360"/>
        <w:rPr>
          <w:lang w:val="en-GB"/>
        </w:rPr>
      </w:pPr>
      <w:r w:rsidRPr="00964CAA">
        <w:rPr>
          <w:lang w:val="en-GB"/>
        </w:rPr>
        <w:t>6 years</w:t>
      </w:r>
    </w:p>
    <w:p w:rsidR="00562CD8" w:rsidRPr="008C0033" w:rsidRDefault="00562CD8" w:rsidP="00562CD8">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w:t>
      </w:r>
    </w:p>
    <w:p w:rsidR="00562CD8" w:rsidRPr="008C0033" w:rsidRDefault="00562CD8" w:rsidP="00562CD8">
      <w:pPr>
        <w:rPr>
          <w:lang w:val="en-GB"/>
        </w:rPr>
      </w:pPr>
    </w:p>
    <w:p w:rsidR="00562CD8" w:rsidRDefault="00562CD8" w:rsidP="00562CD8">
      <w:pPr>
        <w:rPr>
          <w:lang w:val="en-GB"/>
        </w:rPr>
      </w:pPr>
      <w:r>
        <w:rPr>
          <w:lang w:val="en-GB"/>
        </w:rPr>
        <w:t xml:space="preserve">11. </w:t>
      </w:r>
      <w:r w:rsidRPr="00895BB3">
        <w:rPr>
          <w:lang w:val="en-GB"/>
        </w:rPr>
        <w:t xml:space="preserve">Do you have any suggestions </w:t>
      </w:r>
      <w:r>
        <w:rPr>
          <w:lang w:val="en-GB"/>
        </w:rPr>
        <w:t xml:space="preserve">or ideas </w:t>
      </w:r>
      <w:r w:rsidRPr="00895BB3">
        <w:rPr>
          <w:lang w:val="en-GB"/>
        </w:rPr>
        <w:t xml:space="preserve">for </w:t>
      </w:r>
      <w:r>
        <w:rPr>
          <w:lang w:val="en-GB"/>
        </w:rPr>
        <w:t xml:space="preserve">improving the quality of your </w:t>
      </w:r>
    </w:p>
    <w:p w:rsidR="00562CD8" w:rsidRDefault="00562CD8" w:rsidP="00562CD8">
      <w:pPr>
        <w:ind w:left="360"/>
        <w:rPr>
          <w:lang w:val="en-GB"/>
        </w:rPr>
      </w:pPr>
      <w:proofErr w:type="gramStart"/>
      <w:r>
        <w:rPr>
          <w:lang w:val="en-GB"/>
        </w:rPr>
        <w:t>calibrations</w:t>
      </w:r>
      <w:proofErr w:type="gramEnd"/>
      <w:r>
        <w:rPr>
          <w:lang w:val="en-GB"/>
        </w:rPr>
        <w:t xml:space="preserve"> for any particular sensor/sensor system </w:t>
      </w:r>
      <w:r w:rsidRPr="00432EF6">
        <w:rPr>
          <w:u w:val="single"/>
          <w:lang w:val="en-GB"/>
        </w:rPr>
        <w:t>you are presently using</w:t>
      </w:r>
      <w:r>
        <w:rPr>
          <w:lang w:val="en-GB"/>
        </w:rPr>
        <w:t xml:space="preserve"> </w:t>
      </w:r>
    </w:p>
    <w:p w:rsidR="00562CD8" w:rsidRDefault="00562CD8" w:rsidP="00562CD8">
      <w:pPr>
        <w:ind w:left="360"/>
        <w:rPr>
          <w:lang w:val="en-GB"/>
        </w:rPr>
      </w:pPr>
      <w:proofErr w:type="gramStart"/>
      <w:r>
        <w:rPr>
          <w:lang w:val="en-GB"/>
        </w:rPr>
        <w:lastRenderedPageBreak/>
        <w:t>for</w:t>
      </w:r>
      <w:proofErr w:type="gramEnd"/>
      <w:r>
        <w:rPr>
          <w:lang w:val="en-GB"/>
        </w:rPr>
        <w:t xml:space="preserve"> the </w:t>
      </w:r>
      <w:r w:rsidRPr="008C0033">
        <w:rPr>
          <w:lang w:val="en-GB"/>
        </w:rPr>
        <w:t>specified parameter/</w:t>
      </w:r>
      <w:proofErr w:type="spellStart"/>
      <w:r w:rsidRPr="008C0033">
        <w:rPr>
          <w:lang w:val="en-GB"/>
        </w:rPr>
        <w:t>measurand</w:t>
      </w:r>
      <w:proofErr w:type="spellEnd"/>
      <w:r>
        <w:rPr>
          <w:lang w:val="en-GB"/>
        </w:rPr>
        <w:t xml:space="preserve"> (e.g. innovative reference material, </w:t>
      </w:r>
    </w:p>
    <w:p w:rsidR="00562CD8" w:rsidRDefault="00562CD8" w:rsidP="00562CD8">
      <w:pPr>
        <w:ind w:left="360"/>
        <w:rPr>
          <w:lang w:val="en-GB"/>
        </w:rPr>
      </w:pPr>
      <w:proofErr w:type="gramStart"/>
      <w:r>
        <w:rPr>
          <w:lang w:val="en-GB"/>
        </w:rPr>
        <w:t>modifications</w:t>
      </w:r>
      <w:proofErr w:type="gramEnd"/>
      <w:r>
        <w:rPr>
          <w:lang w:val="en-GB"/>
        </w:rPr>
        <w:t xml:space="preserve"> to existing methodologies or new methodologies </w:t>
      </w:r>
    </w:p>
    <w:p w:rsidR="00562CD8" w:rsidRPr="00895BB3" w:rsidRDefault="00562CD8" w:rsidP="00562CD8">
      <w:pPr>
        <w:ind w:left="360"/>
        <w:rPr>
          <w:lang w:val="en-GB"/>
        </w:rPr>
      </w:pPr>
      <w:proofErr w:type="gramStart"/>
      <w:r>
        <w:rPr>
          <w:lang w:val="en-GB"/>
        </w:rPr>
        <w:t>you</w:t>
      </w:r>
      <w:proofErr w:type="gramEnd"/>
      <w:r>
        <w:rPr>
          <w:lang w:val="en-GB"/>
        </w:rPr>
        <w:t xml:space="preserve"> have developed, etc.)</w:t>
      </w:r>
      <w:r w:rsidRPr="00895BB3">
        <w:rPr>
          <w:lang w:val="en-GB"/>
        </w:rPr>
        <w:t>?</w:t>
      </w:r>
      <w:r>
        <w:rPr>
          <w:lang w:val="en-GB"/>
        </w:rPr>
        <w:t xml:space="preserve">                                                                                                 </w:t>
      </w:r>
      <w:r w:rsidR="009A4552">
        <w:rPr>
          <w:b/>
          <w:lang w:val="en-GB"/>
        </w:rPr>
        <w:t>Yes</w:t>
      </w:r>
    </w:p>
    <w:p w:rsidR="00562CD8" w:rsidRPr="008C0033" w:rsidRDefault="00562CD8" w:rsidP="00562CD8">
      <w:pPr>
        <w:ind w:left="360"/>
        <w:rPr>
          <w:lang w:val="en-GB"/>
        </w:rPr>
      </w:pPr>
      <w:r w:rsidRPr="008C0033">
        <w:rPr>
          <w:lang w:val="en-GB"/>
        </w:rPr>
        <w:t>(</w:t>
      </w:r>
      <w:proofErr w:type="gramStart"/>
      <w:r w:rsidRPr="003862D0">
        <w:rPr>
          <w:lang w:val="en-GB"/>
        </w:rPr>
        <w:t>if</w:t>
      </w:r>
      <w:proofErr w:type="gramEnd"/>
      <w:r w:rsidRPr="003862D0">
        <w:rPr>
          <w:lang w:val="en-GB"/>
        </w:rPr>
        <w:t xml:space="preserve"> </w:t>
      </w:r>
      <w:r w:rsidRPr="003862D0">
        <w:rPr>
          <w:b/>
          <w:lang w:val="en-GB"/>
        </w:rPr>
        <w:t>Yes</w:t>
      </w:r>
      <w:r w:rsidRPr="003862D0">
        <w:rPr>
          <w:lang w:val="en-GB"/>
        </w:rPr>
        <w:t>, please provide a brief description of your idea</w:t>
      </w:r>
      <w:r>
        <w:rPr>
          <w:lang w:val="en-GB"/>
        </w:rPr>
        <w:t>s and/or suggestions, including the details of the sensor/s or sensor system/s</w:t>
      </w:r>
      <w:r w:rsidRPr="008C0033">
        <w:rPr>
          <w:lang w:val="en-GB"/>
        </w:rPr>
        <w:t>)</w:t>
      </w:r>
    </w:p>
    <w:p w:rsidR="009A4552" w:rsidRDefault="009A4552" w:rsidP="00562CD8">
      <w:pPr>
        <w:ind w:left="360"/>
        <w:rPr>
          <w:lang w:val="en-GB"/>
        </w:rPr>
      </w:pPr>
      <w:r>
        <w:rPr>
          <w:lang w:val="en-GB"/>
        </w:rPr>
        <w:t xml:space="preserve">Improvement for </w:t>
      </w:r>
      <w:proofErr w:type="spellStart"/>
      <w:r>
        <w:rPr>
          <w:lang w:val="en-GB"/>
        </w:rPr>
        <w:t>doppler</w:t>
      </w:r>
      <w:proofErr w:type="spellEnd"/>
      <w:r>
        <w:rPr>
          <w:lang w:val="en-GB"/>
        </w:rPr>
        <w:t xml:space="preserve"> current meter calibration</w:t>
      </w:r>
    </w:p>
    <w:p w:rsidR="00562CD8" w:rsidRPr="008C0033" w:rsidRDefault="00562CD8" w:rsidP="00562CD8">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562CD8" w:rsidRPr="008C0033" w:rsidRDefault="00562CD8" w:rsidP="00562CD8">
      <w:pPr>
        <w:ind w:left="360"/>
        <w:rPr>
          <w:lang w:val="en-GB"/>
        </w:rPr>
      </w:pPr>
      <w:r w:rsidRPr="008C0033">
        <w:rPr>
          <w:lang w:val="en-GB"/>
        </w:rPr>
        <w:t>(Add lines as necessary)</w:t>
      </w:r>
    </w:p>
    <w:p w:rsidR="00562CD8" w:rsidRDefault="00562CD8" w:rsidP="00562CD8">
      <w:pPr>
        <w:rPr>
          <w:lang w:val="en-GB"/>
        </w:rPr>
      </w:pPr>
    </w:p>
    <w:p w:rsidR="00562CD8" w:rsidRDefault="00562CD8" w:rsidP="00562CD8">
      <w:pPr>
        <w:rPr>
          <w:lang w:val="en-GB"/>
        </w:rPr>
      </w:pPr>
      <w:r>
        <w:rPr>
          <w:lang w:val="en-GB"/>
        </w:rPr>
        <w:t xml:space="preserve">12. </w:t>
      </w:r>
      <w:r w:rsidRPr="00895BB3">
        <w:rPr>
          <w:lang w:val="en-GB"/>
        </w:rPr>
        <w:t xml:space="preserve">Do you have any suggestions </w:t>
      </w:r>
      <w:r>
        <w:rPr>
          <w:lang w:val="en-GB"/>
        </w:rPr>
        <w:t xml:space="preserve">or ideas </w:t>
      </w:r>
      <w:r w:rsidRPr="00895BB3">
        <w:rPr>
          <w:lang w:val="en-GB"/>
        </w:rPr>
        <w:t xml:space="preserve">for </w:t>
      </w:r>
      <w:r>
        <w:rPr>
          <w:lang w:val="en-GB"/>
        </w:rPr>
        <w:t xml:space="preserve">improving the general </w:t>
      </w:r>
      <w:proofErr w:type="gramStart"/>
      <w:r>
        <w:rPr>
          <w:lang w:val="en-GB"/>
        </w:rPr>
        <w:t>quality</w:t>
      </w:r>
      <w:proofErr w:type="gramEnd"/>
      <w:r>
        <w:rPr>
          <w:lang w:val="en-GB"/>
        </w:rPr>
        <w:t xml:space="preserve"> </w:t>
      </w:r>
    </w:p>
    <w:p w:rsidR="00562CD8" w:rsidRDefault="00562CD8" w:rsidP="00562CD8">
      <w:pPr>
        <w:ind w:left="360"/>
        <w:rPr>
          <w:lang w:val="en-GB"/>
        </w:rPr>
      </w:pPr>
      <w:proofErr w:type="gramStart"/>
      <w:r>
        <w:rPr>
          <w:lang w:val="en-GB"/>
        </w:rPr>
        <w:t>of</w:t>
      </w:r>
      <w:proofErr w:type="gramEnd"/>
      <w:r>
        <w:rPr>
          <w:lang w:val="en-GB"/>
        </w:rPr>
        <w:t xml:space="preserve"> the calibration of sensors or instruments for measuring the </w:t>
      </w:r>
      <w:r w:rsidRPr="008C0033">
        <w:rPr>
          <w:lang w:val="en-GB"/>
        </w:rPr>
        <w:t xml:space="preserve">specified </w:t>
      </w:r>
    </w:p>
    <w:p w:rsidR="00562CD8" w:rsidRDefault="00562CD8" w:rsidP="00562CD8">
      <w:pPr>
        <w:ind w:left="360"/>
        <w:rPr>
          <w:lang w:val="en-GB"/>
        </w:rPr>
      </w:pPr>
      <w:proofErr w:type="gramStart"/>
      <w:r w:rsidRPr="008C0033">
        <w:rPr>
          <w:lang w:val="en-GB"/>
        </w:rPr>
        <w:t>parameter</w:t>
      </w:r>
      <w:proofErr w:type="gramEnd"/>
      <w:r w:rsidRPr="008C0033">
        <w:rPr>
          <w:lang w:val="en-GB"/>
        </w:rPr>
        <w:t>/</w:t>
      </w:r>
      <w:proofErr w:type="spellStart"/>
      <w:r w:rsidRPr="008C0033">
        <w:rPr>
          <w:lang w:val="en-GB"/>
        </w:rPr>
        <w:t>measurand</w:t>
      </w:r>
      <w:proofErr w:type="spellEnd"/>
      <w:r>
        <w:rPr>
          <w:lang w:val="en-GB"/>
        </w:rPr>
        <w:t xml:space="preserve"> (e.g. testing and promoting the use of new </w:t>
      </w:r>
    </w:p>
    <w:p w:rsidR="00562CD8" w:rsidRPr="00895BB3" w:rsidRDefault="00562CD8" w:rsidP="00562CD8">
      <w:pPr>
        <w:ind w:left="360"/>
        <w:rPr>
          <w:lang w:val="en-GB"/>
        </w:rPr>
      </w:pPr>
      <w:proofErr w:type="gramStart"/>
      <w:r>
        <w:rPr>
          <w:lang w:val="en-GB"/>
        </w:rPr>
        <w:t>reference</w:t>
      </w:r>
      <w:proofErr w:type="gramEnd"/>
      <w:r>
        <w:rPr>
          <w:lang w:val="en-GB"/>
        </w:rPr>
        <w:t xml:space="preserve"> material, development of new methodologies, etc.)</w:t>
      </w:r>
      <w:r w:rsidRPr="00895BB3">
        <w:rPr>
          <w:lang w:val="en-GB"/>
        </w:rPr>
        <w:t>?</w:t>
      </w:r>
      <w:r>
        <w:rPr>
          <w:lang w:val="en-GB"/>
        </w:rPr>
        <w:t xml:space="preserve">                                         </w:t>
      </w:r>
      <w:r w:rsidRPr="008C0033">
        <w:rPr>
          <w:b/>
          <w:lang w:val="en-GB"/>
        </w:rPr>
        <w:t>No</w:t>
      </w:r>
    </w:p>
    <w:p w:rsidR="00562CD8" w:rsidRPr="008C0033" w:rsidRDefault="00562CD8" w:rsidP="00562CD8">
      <w:pPr>
        <w:ind w:left="360"/>
        <w:rPr>
          <w:lang w:val="en-GB"/>
        </w:rPr>
      </w:pPr>
      <w:r w:rsidRPr="008C0033">
        <w:rPr>
          <w:lang w:val="en-GB"/>
        </w:rPr>
        <w:t>(</w:t>
      </w:r>
      <w:proofErr w:type="gramStart"/>
      <w:r w:rsidRPr="003862D0">
        <w:rPr>
          <w:lang w:val="en-GB"/>
        </w:rPr>
        <w:t>if</w:t>
      </w:r>
      <w:proofErr w:type="gramEnd"/>
      <w:r w:rsidRPr="003862D0">
        <w:rPr>
          <w:lang w:val="en-GB"/>
        </w:rPr>
        <w:t xml:space="preserve"> </w:t>
      </w:r>
      <w:r w:rsidRPr="003862D0">
        <w:rPr>
          <w:b/>
          <w:lang w:val="en-GB"/>
        </w:rPr>
        <w:t>Yes</w:t>
      </w:r>
      <w:r w:rsidRPr="003862D0">
        <w:rPr>
          <w:lang w:val="en-GB"/>
        </w:rPr>
        <w:t>, please provide a brief description of your idea</w:t>
      </w:r>
      <w:r>
        <w:rPr>
          <w:lang w:val="en-GB"/>
        </w:rPr>
        <w:t>s and/or suggestions)</w:t>
      </w:r>
      <w:r w:rsidRPr="008C0033">
        <w:rPr>
          <w:lang w:val="en-GB"/>
        </w:rPr>
        <w:t xml:space="preserve"> ___________________________________________________________________________________________________________________________________________________________________________________________________________________________________________________</w:t>
      </w:r>
    </w:p>
    <w:p w:rsidR="00562CD8" w:rsidRDefault="00562CD8" w:rsidP="00562CD8">
      <w:pPr>
        <w:ind w:left="360"/>
        <w:rPr>
          <w:lang w:val="en-GB"/>
        </w:rPr>
      </w:pPr>
      <w:r w:rsidRPr="008C0033">
        <w:rPr>
          <w:lang w:val="en-GB"/>
        </w:rPr>
        <w:t>(Add lines as necessary)</w:t>
      </w:r>
    </w:p>
    <w:p w:rsidR="00562CD8" w:rsidRDefault="00562CD8" w:rsidP="00562CD8">
      <w:pPr>
        <w:rPr>
          <w:lang w:val="en-GB"/>
        </w:rPr>
      </w:pPr>
    </w:p>
    <w:p w:rsidR="00562CD8" w:rsidRPr="008C0033" w:rsidRDefault="00562CD8" w:rsidP="00562CD8">
      <w:pPr>
        <w:rPr>
          <w:lang w:val="en-GB"/>
        </w:rPr>
      </w:pPr>
    </w:p>
    <w:p w:rsidR="00562CD8" w:rsidRDefault="00562CD8" w:rsidP="00562CD8">
      <w:pPr>
        <w:rPr>
          <w:lang w:val="en-GB"/>
        </w:rPr>
      </w:pPr>
    </w:p>
    <w:p w:rsidR="00562CD8" w:rsidRDefault="00562CD8" w:rsidP="00562CD8">
      <w:pPr>
        <w:rPr>
          <w:lang w:val="en-GB"/>
        </w:rPr>
      </w:pPr>
    </w:p>
    <w:p w:rsidR="00562CD8" w:rsidRPr="008C0033" w:rsidRDefault="00562CD8" w:rsidP="00562CD8">
      <w:pPr>
        <w:rPr>
          <w:lang w:val="en-GB"/>
        </w:rPr>
      </w:pPr>
    </w:p>
    <w:p w:rsidR="00562CD8" w:rsidRPr="008C0033" w:rsidRDefault="00562CD8" w:rsidP="00562CD8">
      <w:pPr>
        <w:outlineLvl w:val="0"/>
        <w:rPr>
          <w:lang w:val="en-GB"/>
        </w:rPr>
      </w:pPr>
      <w:r w:rsidRPr="008C0033">
        <w:rPr>
          <w:lang w:val="en-GB"/>
        </w:rPr>
        <w:t xml:space="preserve">Submitted on: </w:t>
      </w:r>
      <w:r>
        <w:rPr>
          <w:lang w:val="en-GB"/>
        </w:rPr>
        <w:t>29/11/11</w:t>
      </w:r>
      <w:r w:rsidRPr="008C0033">
        <w:rPr>
          <w:lang w:val="en-GB"/>
        </w:rPr>
        <w:t>___________________</w:t>
      </w:r>
    </w:p>
    <w:p w:rsidR="00562CD8" w:rsidRPr="008C0033" w:rsidRDefault="00562CD8" w:rsidP="00562CD8">
      <w:pPr>
        <w:rPr>
          <w:lang w:val="en-GB"/>
        </w:rPr>
      </w:pPr>
      <w:r w:rsidRPr="008C0033">
        <w:rPr>
          <w:lang w:val="en-GB"/>
        </w:rPr>
        <w:t xml:space="preserve">                                    (Date)</w:t>
      </w:r>
    </w:p>
    <w:p w:rsidR="00562CD8" w:rsidRPr="008C0033" w:rsidRDefault="00562CD8" w:rsidP="00562CD8">
      <w:pPr>
        <w:outlineLvl w:val="0"/>
        <w:rPr>
          <w:lang w:val="en-GB"/>
        </w:rPr>
      </w:pPr>
      <w:r w:rsidRPr="008C0033">
        <w:rPr>
          <w:lang w:val="en-GB"/>
        </w:rPr>
        <w:t xml:space="preserve">Compiled by: </w:t>
      </w:r>
      <w:r>
        <w:rPr>
          <w:lang w:val="en-GB"/>
        </w:rPr>
        <w:t xml:space="preserve">Florence </w:t>
      </w:r>
      <w:proofErr w:type="spellStart"/>
      <w:r>
        <w:rPr>
          <w:lang w:val="en-GB"/>
        </w:rPr>
        <w:t>Salvetat</w:t>
      </w:r>
      <w:proofErr w:type="spellEnd"/>
      <w:r w:rsidRPr="008C0033">
        <w:rPr>
          <w:lang w:val="en-GB"/>
        </w:rPr>
        <w:t>__________________</w:t>
      </w:r>
    </w:p>
    <w:p w:rsidR="00562CD8" w:rsidRPr="008C0033" w:rsidRDefault="00562CD8" w:rsidP="00562CD8">
      <w:pPr>
        <w:rPr>
          <w:lang w:val="en-GB"/>
        </w:rPr>
      </w:pPr>
      <w:r w:rsidRPr="008C0033">
        <w:rPr>
          <w:lang w:val="en-GB"/>
        </w:rPr>
        <w:t xml:space="preserve">                        (Name of respondent)</w:t>
      </w:r>
    </w:p>
    <w:p w:rsidR="00562CD8" w:rsidRPr="008C0033" w:rsidRDefault="00562CD8" w:rsidP="00562CD8">
      <w:pPr>
        <w:rPr>
          <w:lang w:val="en-GB"/>
        </w:rPr>
      </w:pPr>
    </w:p>
    <w:p w:rsidR="00562CD8" w:rsidRPr="008C0033" w:rsidRDefault="00562CD8" w:rsidP="00562CD8">
      <w:pPr>
        <w:rPr>
          <w:lang w:val="en-GB"/>
        </w:rPr>
      </w:pPr>
    </w:p>
    <w:p w:rsidR="00562CD8" w:rsidRPr="008C0033" w:rsidRDefault="00562CD8" w:rsidP="00562CD8">
      <w:pPr>
        <w:rPr>
          <w:lang w:val="en-GB"/>
        </w:rPr>
      </w:pPr>
    </w:p>
    <w:p w:rsidR="00562CD8" w:rsidRPr="008C0033" w:rsidRDefault="00562CD8" w:rsidP="00562CD8">
      <w:pPr>
        <w:rPr>
          <w:lang w:val="en-GB"/>
        </w:rPr>
      </w:pPr>
    </w:p>
    <w:p w:rsidR="00C167A0" w:rsidRPr="008C0033" w:rsidRDefault="00562CD8" w:rsidP="00562CD8">
      <w:pPr>
        <w:numPr>
          <w:ins w:id="2" w:author="Unknown" w:date="2011-10-24T13:32:00Z"/>
        </w:numPr>
        <w:jc w:val="center"/>
        <w:outlineLvl w:val="0"/>
        <w:rPr>
          <w:lang w:val="en-GB"/>
        </w:rPr>
      </w:pPr>
      <w:r>
        <w:rPr>
          <w:lang w:val="en-GB"/>
        </w:rPr>
        <w:br w:type="page"/>
      </w:r>
      <w:r w:rsidR="00C167A0" w:rsidRPr="003D24F8">
        <w:rPr>
          <w:b/>
          <w:sz w:val="32"/>
          <w:szCs w:val="32"/>
          <w:lang w:val="en-GB"/>
        </w:rPr>
        <w:lastRenderedPageBreak/>
        <w:t>Task 4.1</w:t>
      </w:r>
      <w:r w:rsidR="00C167A0">
        <w:rPr>
          <w:b/>
          <w:sz w:val="32"/>
          <w:szCs w:val="32"/>
          <w:lang w:val="en-GB"/>
        </w:rPr>
        <w:t>.2</w:t>
      </w:r>
      <w:r w:rsidR="00C167A0" w:rsidRPr="003D24F8">
        <w:rPr>
          <w:b/>
          <w:sz w:val="32"/>
          <w:szCs w:val="32"/>
          <w:lang w:val="en-GB"/>
        </w:rPr>
        <w:t xml:space="preserve"> </w:t>
      </w:r>
      <w:r w:rsidR="00C167A0">
        <w:rPr>
          <w:b/>
          <w:sz w:val="32"/>
          <w:szCs w:val="32"/>
          <w:lang w:val="en-GB"/>
        </w:rPr>
        <w:t>Optical</w:t>
      </w:r>
      <w:r w:rsidR="00C167A0" w:rsidRPr="008C0033">
        <w:rPr>
          <w:b/>
          <w:sz w:val="32"/>
          <w:szCs w:val="32"/>
          <w:lang w:val="en-GB"/>
        </w:rPr>
        <w:t xml:space="preserve"> Sensors</w:t>
      </w:r>
    </w:p>
    <w:p w:rsidR="00C167A0" w:rsidRPr="008C0033" w:rsidRDefault="00C167A0" w:rsidP="00BA78C7">
      <w:pPr>
        <w:rPr>
          <w:lang w:val="en-GB"/>
        </w:rPr>
      </w:pPr>
    </w:p>
    <w:p w:rsidR="00C167A0" w:rsidRDefault="00C167A0" w:rsidP="00BA78C7">
      <w:pPr>
        <w:rPr>
          <w:lang w:val="en-GB"/>
        </w:rPr>
      </w:pPr>
      <w:r>
        <w:rPr>
          <w:lang w:val="en-GB"/>
        </w:rPr>
        <w:t>(* Please provide a separate sheet for each parameter)</w:t>
      </w:r>
    </w:p>
    <w:p w:rsidR="00C167A0" w:rsidRPr="008C0033" w:rsidRDefault="00C167A0" w:rsidP="00BA78C7">
      <w:pPr>
        <w:rPr>
          <w:lang w:val="en-GB"/>
        </w:rPr>
      </w:pPr>
    </w:p>
    <w:p w:rsidR="00C167A0" w:rsidRPr="008C0033" w:rsidRDefault="00C167A0" w:rsidP="00F65117">
      <w:pPr>
        <w:rPr>
          <w:sz w:val="28"/>
          <w:szCs w:val="28"/>
          <w:u w:val="single"/>
          <w:lang w:val="en-GB"/>
        </w:rPr>
      </w:pPr>
      <w:r w:rsidRPr="008C0033">
        <w:rPr>
          <w:sz w:val="28"/>
          <w:szCs w:val="28"/>
          <w:u w:val="single"/>
          <w:lang w:val="en-GB"/>
        </w:rPr>
        <w:t>Part b: Calibration</w:t>
      </w:r>
      <w:r w:rsidRPr="008C0033">
        <w:rPr>
          <w:sz w:val="28"/>
          <w:szCs w:val="28"/>
          <w:lang w:val="en-GB"/>
        </w:rPr>
        <w:t xml:space="preserve">                              </w:t>
      </w:r>
      <w:r w:rsidRPr="008C0033">
        <w:rPr>
          <w:lang w:val="en-GB"/>
        </w:rPr>
        <w:t>Parameter/</w:t>
      </w:r>
      <w:proofErr w:type="spellStart"/>
      <w:r w:rsidRPr="008C0033">
        <w:rPr>
          <w:lang w:val="en-GB"/>
        </w:rPr>
        <w:t>measurand</w:t>
      </w:r>
      <w:proofErr w:type="spellEnd"/>
      <w:r>
        <w:rPr>
          <w:lang w:val="en-GB"/>
        </w:rPr>
        <w:t>*</w:t>
      </w:r>
      <w:proofErr w:type="gramStart"/>
      <w:r w:rsidR="00AC56AF">
        <w:rPr>
          <w:lang w:val="en-GB"/>
        </w:rPr>
        <w:t>:Dissolved</w:t>
      </w:r>
      <w:proofErr w:type="gramEnd"/>
      <w:r w:rsidR="00AC56AF">
        <w:rPr>
          <w:lang w:val="en-GB"/>
        </w:rPr>
        <w:t xml:space="preserve"> oxygen</w:t>
      </w:r>
      <w:r w:rsidRPr="008C0033">
        <w:rPr>
          <w:lang w:val="en-GB"/>
        </w:rPr>
        <w:t xml:space="preserve"> </w:t>
      </w:r>
    </w:p>
    <w:p w:rsidR="00C167A0" w:rsidRDefault="00C167A0" w:rsidP="00F65117">
      <w:pPr>
        <w:rPr>
          <w:lang w:val="en-GB"/>
        </w:rPr>
      </w:pPr>
    </w:p>
    <w:p w:rsidR="002E5A13" w:rsidRPr="008C0033" w:rsidRDefault="00AC56AF" w:rsidP="00F65117">
      <w:pPr>
        <w:rPr>
          <w:lang w:val="en-GB"/>
        </w:rPr>
      </w:pPr>
      <w:r>
        <w:rPr>
          <w:lang w:val="en-GB"/>
        </w:rPr>
        <w:t>Unit of measurement: m</w:t>
      </w:r>
      <w:r w:rsidR="00E46282">
        <w:rPr>
          <w:lang w:val="en-GB"/>
        </w:rPr>
        <w:t>g/l or m</w:t>
      </w:r>
      <w:r>
        <w:rPr>
          <w:lang w:val="en-GB"/>
        </w:rPr>
        <w:t>l/l or µ</w:t>
      </w:r>
      <w:proofErr w:type="spellStart"/>
      <w:r>
        <w:rPr>
          <w:lang w:val="en-GB"/>
        </w:rPr>
        <w:t>mol</w:t>
      </w:r>
      <w:proofErr w:type="spellEnd"/>
      <w:r>
        <w:rPr>
          <w:lang w:val="en-GB"/>
        </w:rPr>
        <w:t>/l or %</w:t>
      </w:r>
    </w:p>
    <w:p w:rsidR="00C167A0" w:rsidRPr="008C0033" w:rsidRDefault="00C167A0" w:rsidP="00F65117">
      <w:pPr>
        <w:rPr>
          <w:lang w:val="en-GB"/>
        </w:rPr>
      </w:pPr>
      <w:r w:rsidRPr="008C0033">
        <w:rPr>
          <w:lang w:val="en-GB"/>
        </w:rPr>
        <w:t xml:space="preserve">Range: </w:t>
      </w:r>
      <w:r w:rsidR="00AC56AF">
        <w:rPr>
          <w:lang w:val="en-GB"/>
        </w:rPr>
        <w:t>0 to 140%</w:t>
      </w:r>
      <w:r w:rsidR="00AC56AF" w:rsidRPr="00DD21A1">
        <w:rPr>
          <w:lang w:val="en-GB"/>
        </w:rPr>
        <w:t>______________________________</w:t>
      </w:r>
      <w:r w:rsidRPr="008C0033">
        <w:rPr>
          <w:lang w:val="en-GB"/>
        </w:rPr>
        <w:t xml:space="preserve">_ </w:t>
      </w:r>
    </w:p>
    <w:p w:rsidR="00C167A0" w:rsidRPr="008C0033" w:rsidRDefault="00C167A0" w:rsidP="00F65117">
      <w:pPr>
        <w:rPr>
          <w:lang w:val="en-GB"/>
        </w:rPr>
      </w:pPr>
      <w:r w:rsidRPr="008C0033">
        <w:rPr>
          <w:lang w:val="en-GB"/>
        </w:rPr>
        <w:t>Accuracy: _______________________________</w:t>
      </w:r>
    </w:p>
    <w:p w:rsidR="00C167A0" w:rsidRPr="008C0033" w:rsidRDefault="00C167A0" w:rsidP="00F65117">
      <w:pPr>
        <w:rPr>
          <w:lang w:val="en-GB"/>
        </w:rPr>
      </w:pPr>
      <w:r w:rsidRPr="008C0033">
        <w:rPr>
          <w:lang w:val="en-GB"/>
        </w:rPr>
        <w:t xml:space="preserve">Precision: </w:t>
      </w:r>
      <w:r w:rsidR="00AC56AF">
        <w:rPr>
          <w:lang w:val="en-GB"/>
        </w:rPr>
        <w:t xml:space="preserve">standard deviation on </w:t>
      </w:r>
      <w:proofErr w:type="spellStart"/>
      <w:r w:rsidR="00AC56AF">
        <w:rPr>
          <w:lang w:val="en-GB"/>
        </w:rPr>
        <w:t>winkler</w:t>
      </w:r>
      <w:proofErr w:type="spellEnd"/>
      <w:r w:rsidR="00AC56AF">
        <w:rPr>
          <w:lang w:val="en-GB"/>
        </w:rPr>
        <w:t xml:space="preserve"> titration: ± 0.01ml/l</w:t>
      </w:r>
      <w:r w:rsidR="00AC56AF" w:rsidRPr="008C0033">
        <w:rPr>
          <w:lang w:val="en-GB"/>
        </w:rPr>
        <w:t xml:space="preserve"> </w:t>
      </w:r>
      <w:r w:rsidRPr="008C0033">
        <w:rPr>
          <w:lang w:val="en-GB"/>
        </w:rPr>
        <w:t xml:space="preserve">________ </w:t>
      </w:r>
    </w:p>
    <w:p w:rsidR="00C167A0" w:rsidRPr="008C0033" w:rsidRDefault="00C167A0" w:rsidP="00F65117">
      <w:pPr>
        <w:rPr>
          <w:lang w:val="en-GB"/>
        </w:rPr>
      </w:pPr>
      <w:r w:rsidRPr="008C0033">
        <w:rPr>
          <w:lang w:val="en-GB"/>
        </w:rPr>
        <w:t>Calibration uncertainty (if available): ______________________________</w:t>
      </w:r>
    </w:p>
    <w:p w:rsidR="00C167A0" w:rsidRDefault="00C167A0" w:rsidP="00F65117">
      <w:pPr>
        <w:rPr>
          <w:lang w:val="en-GB"/>
        </w:rPr>
      </w:pPr>
    </w:p>
    <w:p w:rsidR="00223880" w:rsidRPr="00DD21A1" w:rsidRDefault="00937ADA" w:rsidP="00CD2746">
      <w:pPr>
        <w:ind w:left="360" w:hanging="360"/>
        <w:rPr>
          <w:lang w:val="en-GB"/>
        </w:rPr>
      </w:pPr>
      <w:r>
        <w:rPr>
          <w:lang w:val="en-GB"/>
        </w:rPr>
        <w:t xml:space="preserve"> </w:t>
      </w:r>
      <w:r w:rsidRPr="00DD21A1">
        <w:rPr>
          <w:lang w:val="en-GB"/>
        </w:rPr>
        <w:t xml:space="preserve">1. </w:t>
      </w:r>
      <w:r w:rsidR="00223880" w:rsidRPr="00DD21A1">
        <w:rPr>
          <w:lang w:val="en-GB"/>
        </w:rPr>
        <w:t xml:space="preserve">How often do you calibrate the sensor/s or sensor system/s </w:t>
      </w:r>
      <w:r w:rsidR="00223880" w:rsidRPr="00DD21A1">
        <w:rPr>
          <w:u w:val="single"/>
          <w:lang w:val="en-GB"/>
        </w:rPr>
        <w:t>you are presently using</w:t>
      </w:r>
      <w:r w:rsidR="00223880" w:rsidRPr="00DD21A1">
        <w:rPr>
          <w:lang w:val="en-GB"/>
        </w:rPr>
        <w:t xml:space="preserve"> for the specified parameter/</w:t>
      </w:r>
      <w:proofErr w:type="spellStart"/>
      <w:r w:rsidR="00223880" w:rsidRPr="00DD21A1">
        <w:rPr>
          <w:lang w:val="en-GB"/>
        </w:rPr>
        <w:t>measurand</w:t>
      </w:r>
      <w:proofErr w:type="spellEnd"/>
      <w:r w:rsidR="00223880" w:rsidRPr="00DD21A1">
        <w:rPr>
          <w:lang w:val="en-GB"/>
        </w:rPr>
        <w:t>: please list the typical calibration interval/s you are employing; note that if you are calibrating irregularly, kindly specify why and when (e.g. before a deployment, following a malfunction, etc.).</w:t>
      </w:r>
    </w:p>
    <w:p w:rsidR="00223880" w:rsidRPr="00DD21A1" w:rsidRDefault="00AC56AF" w:rsidP="00CD2746">
      <w:pPr>
        <w:ind w:left="360"/>
        <w:rPr>
          <w:lang w:val="en-GB"/>
        </w:rPr>
      </w:pPr>
      <w:r>
        <w:rPr>
          <w:lang w:val="en-GB"/>
        </w:rPr>
        <w:t>Depend on scientists and applications but mainly before deployment.</w:t>
      </w:r>
      <w:r w:rsidRPr="00DD21A1">
        <w:rPr>
          <w:lang w:val="en-GB"/>
        </w:rPr>
        <w:t xml:space="preserve"> </w:t>
      </w:r>
      <w:r w:rsidR="00223880" w:rsidRPr="00DD21A1">
        <w:rPr>
          <w:lang w:val="en-GB"/>
        </w:rPr>
        <w:t>______________________________________________________</w:t>
      </w:r>
      <w:r w:rsidR="008769E9" w:rsidRPr="00DD21A1">
        <w:rPr>
          <w:lang w:val="en-GB"/>
        </w:rPr>
        <w:t>_______________</w:t>
      </w:r>
    </w:p>
    <w:p w:rsidR="00223880" w:rsidRDefault="00223880" w:rsidP="00CD2746">
      <w:pPr>
        <w:ind w:left="360"/>
        <w:rPr>
          <w:lang w:val="en-GB"/>
        </w:rPr>
      </w:pPr>
      <w:r w:rsidRPr="00DD21A1">
        <w:rPr>
          <w:lang w:val="en-GB"/>
        </w:rPr>
        <w:t>(Add lines as necessary)</w:t>
      </w:r>
    </w:p>
    <w:p w:rsidR="00223880" w:rsidRPr="008C0033" w:rsidRDefault="00223880" w:rsidP="00F65117">
      <w:pPr>
        <w:rPr>
          <w:lang w:val="en-GB"/>
        </w:rPr>
      </w:pPr>
    </w:p>
    <w:p w:rsidR="00C167A0" w:rsidRPr="008C0033" w:rsidRDefault="00937ADA" w:rsidP="006233EF">
      <w:pPr>
        <w:ind w:left="360" w:hanging="360"/>
        <w:rPr>
          <w:lang w:val="en-GB"/>
        </w:rPr>
      </w:pPr>
      <w:r>
        <w:rPr>
          <w:lang w:val="en-GB"/>
        </w:rPr>
        <w:t xml:space="preserve"> 2. </w:t>
      </w:r>
      <w:r w:rsidR="00C167A0" w:rsidRPr="008C0033">
        <w:rPr>
          <w:lang w:val="en-GB"/>
        </w:rPr>
        <w:t xml:space="preserve">Please provide a brief description of </w:t>
      </w:r>
      <w:r w:rsidR="007866A2">
        <w:rPr>
          <w:lang w:val="en-GB"/>
        </w:rPr>
        <w:t>your</w:t>
      </w:r>
      <w:r w:rsidR="00C167A0" w:rsidRPr="008C0033">
        <w:rPr>
          <w:lang w:val="en-GB"/>
        </w:rPr>
        <w:t xml:space="preserve"> calibration setup</w:t>
      </w:r>
      <w:r w:rsidR="007866A2">
        <w:rPr>
          <w:lang w:val="en-GB"/>
        </w:rPr>
        <w:t xml:space="preserve"> for the specified parameter/</w:t>
      </w:r>
      <w:r w:rsidR="00DD21A1">
        <w:rPr>
          <w:lang w:val="en-GB"/>
        </w:rPr>
        <w:t xml:space="preserve"> </w:t>
      </w:r>
      <w:proofErr w:type="spellStart"/>
      <w:r w:rsidR="007866A2">
        <w:rPr>
          <w:lang w:val="en-GB"/>
        </w:rPr>
        <w:t>measurand</w:t>
      </w:r>
      <w:proofErr w:type="spellEnd"/>
      <w:r w:rsidR="00C167A0" w:rsidRPr="008C0033">
        <w:rPr>
          <w:lang w:val="en-GB"/>
        </w:rPr>
        <w:t xml:space="preserve">, including a list of the principal equipment, reference material (certified and/or conventionally accepted) and instrumentation involved in a typical calibration operation. </w:t>
      </w:r>
    </w:p>
    <w:p w:rsidR="00AC56AF" w:rsidRPr="00AC56AF" w:rsidRDefault="00AC56AF" w:rsidP="00AC56AF">
      <w:pPr>
        <w:ind w:left="360"/>
        <w:rPr>
          <w:lang w:val="en-GB"/>
        </w:rPr>
      </w:pPr>
      <w:proofErr w:type="gramStart"/>
      <w:r w:rsidRPr="00AC56AF">
        <w:rPr>
          <w:lang w:val="en-GB"/>
        </w:rPr>
        <w:t>Winkler sampling and titration for reference measurement.</w:t>
      </w:r>
      <w:proofErr w:type="gramEnd"/>
    </w:p>
    <w:p w:rsidR="00AC56AF" w:rsidRPr="00AC56AF" w:rsidRDefault="00AC56AF" w:rsidP="00AC56AF">
      <w:pPr>
        <w:ind w:left="360"/>
        <w:rPr>
          <w:lang w:val="en-GB"/>
        </w:rPr>
      </w:pPr>
      <w:r w:rsidRPr="00AC56AF">
        <w:rPr>
          <w:lang w:val="en-GB"/>
        </w:rPr>
        <w:t>Temperature regulated bath that can be filled with fresh water or seawater.</w:t>
      </w:r>
    </w:p>
    <w:p w:rsidR="00E12990" w:rsidRDefault="00AC56AF" w:rsidP="00AC56AF">
      <w:pPr>
        <w:ind w:left="360"/>
        <w:rPr>
          <w:lang w:val="en-GB"/>
        </w:rPr>
      </w:pPr>
      <w:proofErr w:type="gramStart"/>
      <w:r w:rsidRPr="00AC56AF">
        <w:rPr>
          <w:lang w:val="en-GB"/>
        </w:rPr>
        <w:t>Bubbling system to reach different concentrations.</w:t>
      </w:r>
      <w:proofErr w:type="gramEnd"/>
    </w:p>
    <w:p w:rsidR="00C167A0" w:rsidRPr="008C0033" w:rsidRDefault="00C167A0" w:rsidP="00AC56AF">
      <w:pPr>
        <w:ind w:left="360"/>
        <w:rPr>
          <w:lang w:val="en-GB"/>
        </w:rPr>
      </w:pPr>
      <w:r w:rsidRPr="008C0033">
        <w:rPr>
          <w:lang w:val="en-GB"/>
        </w:rPr>
        <w:t>__________________________________________________________</w:t>
      </w:r>
      <w:r w:rsidR="00347308" w:rsidRPr="008C0033">
        <w:rPr>
          <w:lang w:val="en-GB"/>
        </w:rPr>
        <w:t>_______________</w:t>
      </w:r>
    </w:p>
    <w:p w:rsidR="00C167A0" w:rsidRPr="008C0033" w:rsidRDefault="00C167A0" w:rsidP="006233EF">
      <w:pPr>
        <w:ind w:left="360"/>
        <w:rPr>
          <w:lang w:val="en-GB"/>
        </w:rPr>
      </w:pPr>
      <w:r w:rsidRPr="008C0033">
        <w:rPr>
          <w:lang w:val="en-GB"/>
        </w:rPr>
        <w:t>(Add lines as necessary)</w:t>
      </w:r>
    </w:p>
    <w:p w:rsidR="00C167A0" w:rsidRDefault="00C167A0" w:rsidP="00F65117">
      <w:pPr>
        <w:rPr>
          <w:lang w:val="en-GB"/>
        </w:rPr>
      </w:pPr>
    </w:p>
    <w:p w:rsidR="0082778C" w:rsidRPr="00DD21A1" w:rsidRDefault="00937ADA" w:rsidP="00670C7F">
      <w:pPr>
        <w:rPr>
          <w:lang w:val="en-GB"/>
        </w:rPr>
      </w:pPr>
      <w:r>
        <w:rPr>
          <w:lang w:val="en-GB"/>
        </w:rPr>
        <w:t xml:space="preserve"> </w:t>
      </w:r>
      <w:r w:rsidRPr="00DD21A1">
        <w:rPr>
          <w:lang w:val="en-GB"/>
        </w:rPr>
        <w:t xml:space="preserve">3. </w:t>
      </w:r>
      <w:r w:rsidR="007A6168" w:rsidRPr="00DD21A1">
        <w:rPr>
          <w:lang w:val="en-GB"/>
        </w:rPr>
        <w:t xml:space="preserve">Do </w:t>
      </w:r>
      <w:r w:rsidR="00312FE1" w:rsidRPr="00DD21A1">
        <w:rPr>
          <w:lang w:val="en-GB"/>
        </w:rPr>
        <w:t xml:space="preserve">you </w:t>
      </w:r>
      <w:r w:rsidR="00223880" w:rsidRPr="00DD21A1">
        <w:rPr>
          <w:lang w:val="en-GB"/>
        </w:rPr>
        <w:t xml:space="preserve">employ </w:t>
      </w:r>
      <w:r w:rsidR="007A6168" w:rsidRPr="00DD21A1">
        <w:rPr>
          <w:lang w:val="en-GB"/>
        </w:rPr>
        <w:t xml:space="preserve">reference </w:t>
      </w:r>
      <w:proofErr w:type="gramStart"/>
      <w:r w:rsidR="007A6168" w:rsidRPr="00DD21A1">
        <w:rPr>
          <w:lang w:val="en-GB"/>
        </w:rPr>
        <w:t>material which</w:t>
      </w:r>
      <w:proofErr w:type="gramEnd"/>
      <w:r w:rsidR="007A6168" w:rsidRPr="00DD21A1">
        <w:rPr>
          <w:lang w:val="en-GB"/>
        </w:rPr>
        <w:t xml:space="preserve"> are mutable or unstable </w:t>
      </w:r>
    </w:p>
    <w:p w:rsidR="0082778C" w:rsidRPr="00DD21A1" w:rsidRDefault="007A6168" w:rsidP="00CD2746">
      <w:pPr>
        <w:ind w:left="360"/>
        <w:rPr>
          <w:lang w:val="en-GB"/>
        </w:rPr>
      </w:pPr>
      <w:r w:rsidRPr="00DD21A1">
        <w:rPr>
          <w:lang w:val="en-GB"/>
        </w:rPr>
        <w:t>(</w:t>
      </w:r>
      <w:proofErr w:type="gramStart"/>
      <w:r w:rsidRPr="00DD21A1">
        <w:rPr>
          <w:lang w:val="en-GB"/>
        </w:rPr>
        <w:t>e</w:t>
      </w:r>
      <w:proofErr w:type="gramEnd"/>
      <w:r w:rsidRPr="00DD21A1">
        <w:rPr>
          <w:lang w:val="en-GB"/>
        </w:rPr>
        <w:t xml:space="preserve">.g. biological cultures, optically-sensitive pigment extracts, etc.) </w:t>
      </w:r>
    </w:p>
    <w:p w:rsidR="0082778C" w:rsidRPr="00DD21A1" w:rsidRDefault="007A6168" w:rsidP="00CD2746">
      <w:pPr>
        <w:ind w:left="360"/>
        <w:rPr>
          <w:lang w:val="en-GB"/>
        </w:rPr>
      </w:pPr>
      <w:proofErr w:type="gramStart"/>
      <w:r w:rsidRPr="00DD21A1">
        <w:rPr>
          <w:lang w:val="en-GB"/>
        </w:rPr>
        <w:t>to</w:t>
      </w:r>
      <w:proofErr w:type="gramEnd"/>
      <w:r w:rsidRPr="00DD21A1">
        <w:rPr>
          <w:lang w:val="en-GB"/>
        </w:rPr>
        <w:t xml:space="preserve"> </w:t>
      </w:r>
      <w:r w:rsidR="00312FE1" w:rsidRPr="00DD21A1">
        <w:rPr>
          <w:lang w:val="en-GB"/>
        </w:rPr>
        <w:t xml:space="preserve">calibrate </w:t>
      </w:r>
      <w:r w:rsidR="007866A2" w:rsidRPr="00DD21A1">
        <w:rPr>
          <w:lang w:val="en-GB"/>
        </w:rPr>
        <w:t xml:space="preserve">the </w:t>
      </w:r>
      <w:r w:rsidR="00312FE1" w:rsidRPr="00DD21A1">
        <w:rPr>
          <w:lang w:val="en-GB"/>
        </w:rPr>
        <w:t xml:space="preserve">sensor/s or sensor system/s </w:t>
      </w:r>
      <w:r w:rsidR="00312FE1" w:rsidRPr="00DD21A1">
        <w:rPr>
          <w:u w:val="single"/>
          <w:lang w:val="en-GB"/>
        </w:rPr>
        <w:t>you are presently using</w:t>
      </w:r>
      <w:r w:rsidR="00312FE1" w:rsidRPr="00DD21A1">
        <w:rPr>
          <w:lang w:val="en-GB"/>
        </w:rPr>
        <w:t xml:space="preserve"> for </w:t>
      </w:r>
    </w:p>
    <w:p w:rsidR="007A6168" w:rsidRPr="00DD21A1" w:rsidRDefault="00312FE1" w:rsidP="00CD2746">
      <w:pPr>
        <w:ind w:left="360"/>
        <w:rPr>
          <w:lang w:val="en-GB"/>
        </w:rPr>
      </w:pPr>
      <w:proofErr w:type="gramStart"/>
      <w:r w:rsidRPr="00DD21A1">
        <w:rPr>
          <w:lang w:val="en-GB"/>
        </w:rPr>
        <w:t>the</w:t>
      </w:r>
      <w:proofErr w:type="gramEnd"/>
      <w:r w:rsidRPr="00DD21A1">
        <w:rPr>
          <w:lang w:val="en-GB"/>
        </w:rPr>
        <w:t xml:space="preserve"> specified parameter/</w:t>
      </w:r>
      <w:proofErr w:type="spellStart"/>
      <w:r w:rsidRPr="00DD21A1">
        <w:rPr>
          <w:lang w:val="en-GB"/>
        </w:rPr>
        <w:t>measurand</w:t>
      </w:r>
      <w:proofErr w:type="spellEnd"/>
      <w:r w:rsidR="007A6168" w:rsidRPr="00DD21A1">
        <w:rPr>
          <w:lang w:val="en-GB"/>
        </w:rPr>
        <w:t>.</w:t>
      </w:r>
      <w:r w:rsidR="007A6168" w:rsidRPr="00DD21A1">
        <w:rPr>
          <w:b/>
          <w:lang w:val="en-GB"/>
        </w:rPr>
        <w:t xml:space="preserve"> </w:t>
      </w:r>
      <w:r w:rsidR="0082778C" w:rsidRPr="00DD21A1">
        <w:rPr>
          <w:b/>
          <w:lang w:val="en-GB"/>
        </w:rPr>
        <w:t xml:space="preserve">                                                                          </w:t>
      </w:r>
      <w:r w:rsidR="00FF7A95" w:rsidRPr="00DD21A1">
        <w:rPr>
          <w:b/>
          <w:lang w:val="en-GB"/>
        </w:rPr>
        <w:t xml:space="preserve">        </w:t>
      </w:r>
      <w:r w:rsidR="00E46282">
        <w:rPr>
          <w:b/>
          <w:lang w:val="en-GB"/>
        </w:rPr>
        <w:t>Yes</w:t>
      </w:r>
    </w:p>
    <w:p w:rsidR="00670C7F" w:rsidRPr="00DD21A1" w:rsidRDefault="007A6168" w:rsidP="00CD2746">
      <w:pPr>
        <w:ind w:left="360"/>
        <w:rPr>
          <w:lang w:val="en-GB"/>
        </w:rPr>
      </w:pPr>
      <w:r w:rsidRPr="00DD21A1">
        <w:rPr>
          <w:lang w:val="en-GB"/>
        </w:rPr>
        <w:t xml:space="preserve">(if </w:t>
      </w:r>
      <w:r w:rsidRPr="00DD21A1">
        <w:rPr>
          <w:b/>
          <w:lang w:val="en-GB"/>
        </w:rPr>
        <w:t>Yes</w:t>
      </w:r>
      <w:r w:rsidRPr="00DD21A1">
        <w:rPr>
          <w:lang w:val="en-GB"/>
        </w:rPr>
        <w:t xml:space="preserve">, </w:t>
      </w:r>
      <w:r w:rsidR="00312FE1" w:rsidRPr="00DD21A1">
        <w:rPr>
          <w:lang w:val="en-GB"/>
        </w:rPr>
        <w:t xml:space="preserve">please list the </w:t>
      </w:r>
      <w:r w:rsidR="006B1A94" w:rsidRPr="00DD21A1">
        <w:rPr>
          <w:lang w:val="en-GB"/>
        </w:rPr>
        <w:t xml:space="preserve">types of this kind of </w:t>
      </w:r>
      <w:r w:rsidRPr="00DD21A1">
        <w:rPr>
          <w:lang w:val="en-GB"/>
        </w:rPr>
        <w:t xml:space="preserve">reference material </w:t>
      </w:r>
      <w:r w:rsidR="007866A2" w:rsidRPr="00DD21A1">
        <w:rPr>
          <w:lang w:val="en-GB"/>
        </w:rPr>
        <w:t>you are employing</w:t>
      </w:r>
      <w:r w:rsidRPr="00DD21A1">
        <w:rPr>
          <w:lang w:val="en-GB"/>
        </w:rPr>
        <w:t xml:space="preserve">; </w:t>
      </w:r>
      <w:r w:rsidR="00312FE1" w:rsidRPr="00DD21A1">
        <w:rPr>
          <w:lang w:val="en-GB"/>
        </w:rPr>
        <w:t xml:space="preserve">kindly specify </w:t>
      </w:r>
      <w:r w:rsidRPr="00DD21A1">
        <w:rPr>
          <w:lang w:val="en-GB"/>
        </w:rPr>
        <w:t>also the measures you take to guarantee the reliability</w:t>
      </w:r>
      <w:r w:rsidR="008D08DE" w:rsidRPr="00DD21A1">
        <w:rPr>
          <w:lang w:val="en-GB"/>
        </w:rPr>
        <w:t xml:space="preserve"> of </w:t>
      </w:r>
      <w:r w:rsidR="006B1A94" w:rsidRPr="00DD21A1">
        <w:rPr>
          <w:lang w:val="en-GB"/>
        </w:rPr>
        <w:t>the reference material in terms of batch-to-batch uniformity of characteristics)</w:t>
      </w:r>
    </w:p>
    <w:p w:rsidR="00226F8A" w:rsidRDefault="00226F8A" w:rsidP="00226F8A">
      <w:pPr>
        <w:ind w:left="360"/>
        <w:rPr>
          <w:lang w:val="en-GB"/>
        </w:rPr>
      </w:pPr>
      <w:proofErr w:type="gramStart"/>
      <w:r>
        <w:rPr>
          <w:lang w:val="en-GB"/>
        </w:rPr>
        <w:t>Potassium Iodate solution.</w:t>
      </w:r>
      <w:proofErr w:type="gramEnd"/>
    </w:p>
    <w:p w:rsidR="00670C7F" w:rsidRPr="00DD21A1" w:rsidRDefault="00670C7F" w:rsidP="00CD2746">
      <w:pPr>
        <w:ind w:left="360"/>
        <w:rPr>
          <w:lang w:val="en-GB"/>
        </w:rPr>
      </w:pPr>
      <w:r w:rsidRPr="00DD21A1">
        <w:rPr>
          <w:lang w:val="en-GB"/>
        </w:rPr>
        <w:t>________________________________________________________________________________________________________________________________________________________</w:t>
      </w:r>
      <w:r w:rsidR="008769E9" w:rsidRPr="00DD21A1">
        <w:rPr>
          <w:lang w:val="en-GB"/>
        </w:rPr>
        <w:t>_______________</w:t>
      </w:r>
    </w:p>
    <w:p w:rsidR="00670C7F" w:rsidRDefault="00670C7F" w:rsidP="00CD2746">
      <w:pPr>
        <w:ind w:left="360"/>
        <w:rPr>
          <w:lang w:val="en-GB"/>
        </w:rPr>
      </w:pPr>
      <w:r w:rsidRPr="00DD21A1">
        <w:rPr>
          <w:lang w:val="en-GB"/>
        </w:rPr>
        <w:t>(Add lines as necessary)</w:t>
      </w:r>
    </w:p>
    <w:p w:rsidR="00670C7F" w:rsidRPr="008C0033" w:rsidRDefault="00670C7F" w:rsidP="00F65117">
      <w:pPr>
        <w:rPr>
          <w:lang w:val="en-GB"/>
        </w:rPr>
      </w:pPr>
    </w:p>
    <w:p w:rsidR="00C167A0" w:rsidRDefault="00937ADA" w:rsidP="00F65117">
      <w:pPr>
        <w:rPr>
          <w:lang w:val="en-GB"/>
        </w:rPr>
      </w:pPr>
      <w:r>
        <w:rPr>
          <w:lang w:val="en-GB"/>
        </w:rPr>
        <w:t xml:space="preserve"> 4. </w:t>
      </w:r>
      <w:r w:rsidR="00C167A0" w:rsidRPr="008C0033">
        <w:rPr>
          <w:lang w:val="en-GB"/>
        </w:rPr>
        <w:t xml:space="preserve">In your view, does your facility ensure an effective traceability chain for the </w:t>
      </w:r>
    </w:p>
    <w:p w:rsidR="00C167A0" w:rsidRDefault="00C167A0" w:rsidP="00AC56AF">
      <w:pPr>
        <w:ind w:left="360"/>
        <w:rPr>
          <w:b/>
          <w:lang w:val="en-GB"/>
        </w:rPr>
      </w:pPr>
      <w:proofErr w:type="gramStart"/>
      <w:r w:rsidRPr="008C0033">
        <w:rPr>
          <w:lang w:val="en-GB"/>
        </w:rPr>
        <w:t>specified</w:t>
      </w:r>
      <w:proofErr w:type="gramEnd"/>
      <w:r w:rsidRPr="008C0033">
        <w:rPr>
          <w:lang w:val="en-GB"/>
        </w:rPr>
        <w:t xml:space="preserve"> parameter/</w:t>
      </w:r>
      <w:proofErr w:type="spellStart"/>
      <w:r w:rsidRPr="008C0033">
        <w:rPr>
          <w:lang w:val="en-GB"/>
        </w:rPr>
        <w:t>measurand</w:t>
      </w:r>
      <w:proofErr w:type="spellEnd"/>
      <w:r w:rsidRPr="008C0033">
        <w:rPr>
          <w:lang w:val="en-GB"/>
        </w:rPr>
        <w:t xml:space="preserve">? </w:t>
      </w:r>
      <w:r>
        <w:rPr>
          <w:lang w:val="en-GB"/>
        </w:rPr>
        <w:tab/>
      </w:r>
      <w:r>
        <w:rPr>
          <w:lang w:val="en-GB"/>
        </w:rPr>
        <w:tab/>
      </w:r>
      <w:r>
        <w:rPr>
          <w:lang w:val="en-GB"/>
        </w:rPr>
        <w:tab/>
      </w:r>
      <w:r>
        <w:rPr>
          <w:lang w:val="en-GB"/>
        </w:rPr>
        <w:tab/>
      </w:r>
      <w:r>
        <w:rPr>
          <w:lang w:val="en-GB"/>
        </w:rPr>
        <w:tab/>
      </w:r>
      <w:r>
        <w:rPr>
          <w:lang w:val="en-GB"/>
        </w:rPr>
        <w:tab/>
      </w:r>
      <w:r w:rsidR="00CD2746">
        <w:rPr>
          <w:lang w:val="en-GB"/>
        </w:rPr>
        <w:t xml:space="preserve">                     </w:t>
      </w:r>
      <w:r w:rsidR="009E09CE">
        <w:rPr>
          <w:lang w:val="en-GB"/>
        </w:rPr>
        <w:t xml:space="preserve">       </w:t>
      </w:r>
      <w:r w:rsidRPr="008C0033">
        <w:rPr>
          <w:b/>
          <w:lang w:val="en-GB"/>
        </w:rPr>
        <w:t>Yes</w:t>
      </w:r>
    </w:p>
    <w:p w:rsidR="00AC56AF" w:rsidRPr="008C0033" w:rsidRDefault="00AC56AF" w:rsidP="00AC56AF">
      <w:pPr>
        <w:ind w:left="360"/>
        <w:rPr>
          <w:lang w:val="en-GB"/>
        </w:rPr>
      </w:pPr>
    </w:p>
    <w:p w:rsidR="00C167A0" w:rsidRPr="008C0033" w:rsidRDefault="00937ADA" w:rsidP="00CD2746">
      <w:pPr>
        <w:ind w:left="360" w:hanging="360"/>
        <w:rPr>
          <w:lang w:val="en-GB"/>
        </w:rPr>
      </w:pPr>
      <w:r>
        <w:rPr>
          <w:lang w:val="en-GB"/>
        </w:rPr>
        <w:t xml:space="preserve"> 5. </w:t>
      </w:r>
      <w:r w:rsidR="00C167A0" w:rsidRPr="008C0033">
        <w:rPr>
          <w:lang w:val="en-GB"/>
        </w:rPr>
        <w:t xml:space="preserve">Please provide a brief description of the procedures employed to ensure adherence of the performances of the principal equipment and reference instrumentation of the calibration setup to factory specifications (in-house monitoring of performance, in loco re-calibration, servicing by the manufacturer, etc.). </w:t>
      </w:r>
    </w:p>
    <w:p w:rsidR="00AC56AF" w:rsidRPr="00AC56AF" w:rsidRDefault="00AC56AF" w:rsidP="00AC56AF">
      <w:pPr>
        <w:ind w:left="360"/>
        <w:rPr>
          <w:lang w:val="en-GB"/>
        </w:rPr>
      </w:pPr>
      <w:r w:rsidRPr="00AC56AF">
        <w:rPr>
          <w:lang w:val="en-GB"/>
        </w:rPr>
        <w:t>Bath characterization (homogeneity and stability in temperature and O2)</w:t>
      </w:r>
    </w:p>
    <w:p w:rsidR="00AC56AF" w:rsidRDefault="00AC56AF" w:rsidP="00AC56AF">
      <w:pPr>
        <w:ind w:left="360"/>
        <w:rPr>
          <w:lang w:val="en-GB"/>
        </w:rPr>
      </w:pPr>
      <w:r w:rsidRPr="00AC56AF">
        <w:rPr>
          <w:lang w:val="en-GB"/>
        </w:rPr>
        <w:t>Ca</w:t>
      </w:r>
      <w:r w:rsidR="00226F8A">
        <w:rPr>
          <w:lang w:val="en-GB"/>
        </w:rPr>
        <w:t xml:space="preserve">libration of: </w:t>
      </w:r>
      <w:proofErr w:type="spellStart"/>
      <w:r w:rsidR="00226F8A">
        <w:rPr>
          <w:lang w:val="en-GB"/>
        </w:rPr>
        <w:t>titrator</w:t>
      </w:r>
      <w:proofErr w:type="spellEnd"/>
      <w:r w:rsidR="00CF7F3E">
        <w:rPr>
          <w:lang w:val="en-GB"/>
        </w:rPr>
        <w:t>, pipets</w:t>
      </w:r>
      <w:r w:rsidRPr="00AC56AF">
        <w:rPr>
          <w:lang w:val="en-GB"/>
        </w:rPr>
        <w:t xml:space="preserve"> and scales.</w:t>
      </w:r>
    </w:p>
    <w:p w:rsidR="00C167A0" w:rsidRPr="008C0033" w:rsidRDefault="00C167A0" w:rsidP="00AC56AF">
      <w:pPr>
        <w:ind w:left="360"/>
        <w:rPr>
          <w:lang w:val="en-GB"/>
        </w:rPr>
      </w:pPr>
      <w:r w:rsidRPr="008C0033">
        <w:rPr>
          <w:lang w:val="en-GB"/>
        </w:rPr>
        <w:t>____________________________________________________________________________</w:t>
      </w:r>
      <w:r w:rsidR="008769E9" w:rsidRPr="008C0033">
        <w:rPr>
          <w:lang w:val="en-GB"/>
        </w:rPr>
        <w:t>____</w:t>
      </w:r>
    </w:p>
    <w:p w:rsidR="00C167A0" w:rsidRPr="008C0033" w:rsidRDefault="00C167A0" w:rsidP="00CD2746">
      <w:pPr>
        <w:ind w:left="360"/>
        <w:rPr>
          <w:lang w:val="en-GB"/>
        </w:rPr>
      </w:pPr>
      <w:r w:rsidRPr="008C0033">
        <w:rPr>
          <w:lang w:val="en-GB"/>
        </w:rPr>
        <w:lastRenderedPageBreak/>
        <w:t>(Add lines as necessary)</w:t>
      </w:r>
    </w:p>
    <w:p w:rsidR="00C167A0" w:rsidRPr="008C0033" w:rsidRDefault="00C167A0" w:rsidP="00F65117">
      <w:pPr>
        <w:rPr>
          <w:lang w:val="en-GB"/>
        </w:rPr>
      </w:pPr>
    </w:p>
    <w:p w:rsidR="00C167A0" w:rsidRDefault="00937ADA" w:rsidP="00F65117">
      <w:pPr>
        <w:rPr>
          <w:lang w:val="en-GB"/>
        </w:rPr>
      </w:pPr>
      <w:r>
        <w:rPr>
          <w:lang w:val="en-GB"/>
        </w:rPr>
        <w:t xml:space="preserve"> 6. </w:t>
      </w:r>
      <w:r w:rsidR="00C167A0" w:rsidRPr="008C0033">
        <w:rPr>
          <w:lang w:val="en-GB"/>
        </w:rPr>
        <w:t xml:space="preserve">Does your facility maintain a Manual </w:t>
      </w:r>
      <w:r w:rsidR="00C167A0">
        <w:rPr>
          <w:lang w:val="en-GB"/>
        </w:rPr>
        <w:t xml:space="preserve">with a </w:t>
      </w:r>
      <w:r w:rsidR="00C167A0" w:rsidRPr="008C0033">
        <w:rPr>
          <w:lang w:val="en-GB"/>
        </w:rPr>
        <w:t xml:space="preserve">description of the calibration </w:t>
      </w:r>
      <w:proofErr w:type="gramStart"/>
      <w:r w:rsidR="00C167A0" w:rsidRPr="008C0033">
        <w:rPr>
          <w:lang w:val="en-GB"/>
        </w:rPr>
        <w:t>method</w:t>
      </w:r>
      <w:proofErr w:type="gramEnd"/>
      <w:r w:rsidR="00C167A0" w:rsidRPr="008C0033">
        <w:rPr>
          <w:lang w:val="en-GB"/>
        </w:rPr>
        <w:t xml:space="preserve"> </w:t>
      </w:r>
    </w:p>
    <w:p w:rsidR="00C167A0" w:rsidRDefault="00C167A0" w:rsidP="00CD2746">
      <w:pPr>
        <w:ind w:left="360"/>
        <w:rPr>
          <w:lang w:val="en-GB"/>
        </w:rPr>
      </w:pPr>
      <w:proofErr w:type="gramStart"/>
      <w:r w:rsidRPr="008C0033">
        <w:rPr>
          <w:lang w:val="en-GB"/>
        </w:rPr>
        <w:t>and</w:t>
      </w:r>
      <w:proofErr w:type="gramEnd"/>
      <w:r w:rsidRPr="008C0033">
        <w:rPr>
          <w:lang w:val="en-GB"/>
        </w:rPr>
        <w:t xml:space="preserve"> the</w:t>
      </w:r>
      <w:r>
        <w:rPr>
          <w:lang w:val="en-GB"/>
        </w:rPr>
        <w:t xml:space="preserve"> </w:t>
      </w:r>
      <w:r w:rsidRPr="008C0033">
        <w:rPr>
          <w:lang w:val="en-GB"/>
        </w:rPr>
        <w:t xml:space="preserve">measuring procedures, together with details of sample treatment and </w:t>
      </w:r>
    </w:p>
    <w:p w:rsidR="00C167A0" w:rsidRPr="008C0033" w:rsidRDefault="00C167A0" w:rsidP="00CD2746">
      <w:pPr>
        <w:ind w:left="360"/>
        <w:rPr>
          <w:lang w:val="en-GB"/>
        </w:rPr>
      </w:pPr>
      <w:proofErr w:type="gramStart"/>
      <w:r w:rsidRPr="008C0033">
        <w:rPr>
          <w:lang w:val="en-GB"/>
        </w:rPr>
        <w:t>preparation</w:t>
      </w:r>
      <w:proofErr w:type="gramEnd"/>
      <w:r w:rsidRPr="008C0033">
        <w:rPr>
          <w:lang w:val="en-GB"/>
        </w:rPr>
        <w:t xml:space="preserve"> when these steps are present</w:t>
      </w:r>
      <w:r>
        <w:rPr>
          <w:lang w:val="en-GB"/>
        </w:rPr>
        <w:t>?</w:t>
      </w:r>
      <w:r w:rsidRPr="004A01EA">
        <w:rPr>
          <w:b/>
          <w:lang w:val="en-GB"/>
        </w:rPr>
        <w:t xml:space="preserve"> </w:t>
      </w:r>
      <w:r w:rsidR="00CD2746">
        <w:rPr>
          <w:b/>
          <w:lang w:val="en-GB"/>
        </w:rPr>
        <w:tab/>
      </w:r>
      <w:r w:rsidR="00CD2746">
        <w:rPr>
          <w:b/>
          <w:lang w:val="en-GB"/>
        </w:rPr>
        <w:tab/>
      </w:r>
      <w:r w:rsidR="00CD2746">
        <w:rPr>
          <w:b/>
          <w:lang w:val="en-GB"/>
        </w:rPr>
        <w:tab/>
      </w:r>
      <w:r w:rsidR="00CD2746">
        <w:rPr>
          <w:b/>
          <w:lang w:val="en-GB"/>
        </w:rPr>
        <w:tab/>
      </w:r>
      <w:r w:rsidR="00CD2746">
        <w:rPr>
          <w:b/>
          <w:lang w:val="en-GB"/>
        </w:rPr>
        <w:tab/>
      </w:r>
      <w:r w:rsidR="00CD2746">
        <w:rPr>
          <w:b/>
          <w:lang w:val="en-GB"/>
        </w:rPr>
        <w:tab/>
      </w:r>
      <w:r w:rsidR="009E09CE">
        <w:rPr>
          <w:b/>
          <w:lang w:val="en-GB"/>
        </w:rPr>
        <w:t xml:space="preserve">    </w:t>
      </w:r>
      <w:r w:rsidRPr="008C0033">
        <w:rPr>
          <w:b/>
          <w:lang w:val="en-GB"/>
        </w:rPr>
        <w:t>Yes</w:t>
      </w:r>
    </w:p>
    <w:p w:rsidR="00C167A0" w:rsidRPr="008C0033" w:rsidRDefault="00C167A0" w:rsidP="00CD2746">
      <w:pPr>
        <w:ind w:left="360"/>
        <w:rPr>
          <w:lang w:val="en-GB"/>
        </w:rPr>
      </w:pPr>
      <w:r>
        <w:rPr>
          <w:lang w:val="en-GB"/>
        </w:rPr>
        <w:t xml:space="preserve">(If </w:t>
      </w:r>
      <w:proofErr w:type="gramStart"/>
      <w:r w:rsidRPr="00C34EF7">
        <w:rPr>
          <w:b/>
          <w:lang w:val="en-GB"/>
        </w:rPr>
        <w:t>Yes</w:t>
      </w:r>
      <w:proofErr w:type="gramEnd"/>
      <w:r>
        <w:rPr>
          <w:lang w:val="en-GB"/>
        </w:rPr>
        <w:t>, kindly attach a copy to the completed questionnaire, otherwise p</w:t>
      </w:r>
      <w:r w:rsidRPr="008C0033">
        <w:rPr>
          <w:lang w:val="en-GB"/>
        </w:rPr>
        <w:t xml:space="preserve">lease provide a short, </w:t>
      </w:r>
      <w:r>
        <w:rPr>
          <w:lang w:val="en-GB"/>
        </w:rPr>
        <w:t>description below)</w:t>
      </w:r>
    </w:p>
    <w:p w:rsidR="00177922" w:rsidRDefault="00177922" w:rsidP="00CD2746">
      <w:pPr>
        <w:ind w:left="360"/>
        <w:rPr>
          <w:lang w:val="en-GB"/>
        </w:rPr>
      </w:pPr>
      <w:r w:rsidRPr="00177922">
        <w:rPr>
          <w:lang w:val="en-GB"/>
        </w:rPr>
        <w:t>To be discussed</w:t>
      </w:r>
      <w:r>
        <w:rPr>
          <w:lang w:val="en-GB"/>
        </w:rPr>
        <w:t>.</w:t>
      </w:r>
    </w:p>
    <w:p w:rsidR="00C167A0" w:rsidRPr="008C0033" w:rsidRDefault="00C167A0" w:rsidP="00CD2746">
      <w:pPr>
        <w:ind w:left="360"/>
        <w:rPr>
          <w:lang w:val="en-GB"/>
        </w:rPr>
      </w:pPr>
      <w:r w:rsidRPr="008C0033">
        <w:rPr>
          <w:lang w:val="en-GB"/>
        </w:rPr>
        <w:t>____________________________________________________________________________</w:t>
      </w:r>
      <w:r w:rsidR="008769E9" w:rsidRPr="008C0033">
        <w:rPr>
          <w:lang w:val="en-GB"/>
        </w:rPr>
        <w:t>_______________</w:t>
      </w:r>
    </w:p>
    <w:p w:rsidR="00C167A0" w:rsidRPr="008C0033" w:rsidRDefault="00C167A0" w:rsidP="00CD2746">
      <w:pPr>
        <w:ind w:left="360"/>
        <w:jc w:val="both"/>
        <w:rPr>
          <w:lang w:val="en-GB"/>
        </w:rPr>
      </w:pPr>
      <w:r w:rsidRPr="008C0033">
        <w:rPr>
          <w:lang w:val="en-GB"/>
        </w:rPr>
        <w:t>(Add lines as necessary)</w:t>
      </w:r>
    </w:p>
    <w:p w:rsidR="00C167A0" w:rsidRDefault="00C167A0" w:rsidP="00F65117">
      <w:pPr>
        <w:jc w:val="both"/>
        <w:rPr>
          <w:lang w:val="en-GB"/>
        </w:rPr>
      </w:pPr>
    </w:p>
    <w:p w:rsidR="00C167A0" w:rsidRDefault="00937ADA" w:rsidP="00F65117">
      <w:pPr>
        <w:jc w:val="both"/>
        <w:rPr>
          <w:lang w:val="en-GB"/>
        </w:rPr>
      </w:pPr>
      <w:r>
        <w:rPr>
          <w:lang w:val="en-GB"/>
        </w:rPr>
        <w:t xml:space="preserve"> 7. </w:t>
      </w:r>
      <w:r w:rsidR="00C167A0">
        <w:rPr>
          <w:lang w:val="en-GB"/>
        </w:rPr>
        <w:t xml:space="preserve">In your view, is regular factory calibration/servicing necessary to obtain </w:t>
      </w:r>
    </w:p>
    <w:p w:rsidR="00C167A0" w:rsidRDefault="00C167A0" w:rsidP="00CD2746">
      <w:pPr>
        <w:ind w:left="360"/>
        <w:jc w:val="both"/>
        <w:rPr>
          <w:lang w:val="en-GB"/>
        </w:rPr>
      </w:pPr>
      <w:proofErr w:type="gramStart"/>
      <w:r>
        <w:rPr>
          <w:lang w:val="en-GB"/>
        </w:rPr>
        <w:t>optimal</w:t>
      </w:r>
      <w:proofErr w:type="gramEnd"/>
      <w:r>
        <w:rPr>
          <w:lang w:val="en-GB"/>
        </w:rPr>
        <w:t xml:space="preserve"> performances from your sensors/instrumentation for the </w:t>
      </w:r>
    </w:p>
    <w:p w:rsidR="00C167A0" w:rsidRDefault="00C167A0" w:rsidP="00CD2746">
      <w:pPr>
        <w:ind w:left="360"/>
        <w:jc w:val="both"/>
        <w:rPr>
          <w:lang w:val="en-GB"/>
        </w:rPr>
      </w:pPr>
      <w:proofErr w:type="gramStart"/>
      <w:r>
        <w:rPr>
          <w:lang w:val="en-GB"/>
        </w:rPr>
        <w:t>specified</w:t>
      </w:r>
      <w:proofErr w:type="gramEnd"/>
      <w:r>
        <w:rPr>
          <w:lang w:val="en-GB"/>
        </w:rPr>
        <w:t xml:space="preserve"> parameter/</w:t>
      </w:r>
      <w:proofErr w:type="spellStart"/>
      <w:r>
        <w:rPr>
          <w:lang w:val="en-GB"/>
        </w:rPr>
        <w:t>measurand</w:t>
      </w:r>
      <w:proofErr w:type="spellEnd"/>
      <w:r>
        <w:rPr>
          <w:lang w:val="en-GB"/>
        </w:rPr>
        <w:t xml:space="preserve"> in the field?                                                                </w:t>
      </w:r>
      <w:r w:rsidR="00CD2746">
        <w:rPr>
          <w:lang w:val="en-GB"/>
        </w:rPr>
        <w:t xml:space="preserve"> </w:t>
      </w:r>
      <w:r w:rsidR="009E09CE">
        <w:rPr>
          <w:lang w:val="en-GB"/>
        </w:rPr>
        <w:t xml:space="preserve">     </w:t>
      </w:r>
      <w:r w:rsidRPr="00B41936">
        <w:rPr>
          <w:b/>
          <w:lang w:val="en-GB"/>
        </w:rPr>
        <w:t>Yes/No</w:t>
      </w:r>
    </w:p>
    <w:p w:rsidR="00C167A0" w:rsidRPr="008C0033" w:rsidRDefault="00C167A0" w:rsidP="00CD2746">
      <w:pPr>
        <w:ind w:left="360"/>
        <w:rPr>
          <w:lang w:val="en-GB"/>
        </w:rPr>
      </w:pPr>
      <w:r>
        <w:rPr>
          <w:lang w:val="en-GB"/>
        </w:rPr>
        <w:t xml:space="preserve">(If </w:t>
      </w:r>
      <w:proofErr w:type="gramStart"/>
      <w:r w:rsidRPr="00C34EF7">
        <w:rPr>
          <w:b/>
          <w:lang w:val="en-GB"/>
        </w:rPr>
        <w:t>Yes</w:t>
      </w:r>
      <w:proofErr w:type="gramEnd"/>
      <w:r>
        <w:rPr>
          <w:lang w:val="en-GB"/>
        </w:rPr>
        <w:t>, please provide details of the sensors/instrumentation, indicating also the intervals you recommend for factory calibration/servicing, below)</w:t>
      </w:r>
    </w:p>
    <w:p w:rsidR="00E12990" w:rsidRDefault="00E12990" w:rsidP="00E12990">
      <w:pPr>
        <w:ind w:left="360"/>
        <w:rPr>
          <w:lang w:val="en-GB"/>
        </w:rPr>
      </w:pPr>
      <w:r>
        <w:rPr>
          <w:lang w:val="en-GB"/>
        </w:rPr>
        <w:t>If you talk about calibration equipment: NO.</w:t>
      </w:r>
    </w:p>
    <w:p w:rsidR="00E12990" w:rsidRDefault="00E12990" w:rsidP="00E12990">
      <w:pPr>
        <w:ind w:left="360"/>
        <w:rPr>
          <w:lang w:val="en-GB"/>
        </w:rPr>
      </w:pPr>
      <w:r>
        <w:rPr>
          <w:lang w:val="en-GB"/>
        </w:rPr>
        <w:t>If you talk about sensors calibrated: To be asked to scientists or technicians using the sensors but I would say that it depends a lot on the device.</w:t>
      </w:r>
    </w:p>
    <w:p w:rsidR="00C167A0" w:rsidRDefault="00C167A0" w:rsidP="00CD2746">
      <w:pPr>
        <w:ind w:left="360"/>
        <w:rPr>
          <w:lang w:val="en-GB"/>
        </w:rPr>
      </w:pPr>
      <w:r>
        <w:rPr>
          <w:lang w:val="en-GB"/>
        </w:rPr>
        <w:t>____________________________________________________________________________</w:t>
      </w:r>
    </w:p>
    <w:p w:rsidR="00C167A0" w:rsidRPr="008C0033" w:rsidRDefault="008769E9" w:rsidP="00CD2746">
      <w:pPr>
        <w:numPr>
          <w:ins w:id="3" w:author="Unknown" w:date="2011-10-24T13:33:00Z"/>
        </w:numPr>
        <w:ind w:left="360"/>
        <w:rPr>
          <w:lang w:val="en-GB"/>
        </w:rPr>
      </w:pPr>
      <w:r w:rsidRPr="008C0033">
        <w:rPr>
          <w:lang w:val="en-GB"/>
        </w:rPr>
        <w:t>_______________</w:t>
      </w:r>
    </w:p>
    <w:p w:rsidR="00C167A0" w:rsidRPr="008C0033" w:rsidRDefault="00C167A0" w:rsidP="00CD2746">
      <w:pPr>
        <w:ind w:left="360"/>
        <w:jc w:val="both"/>
        <w:rPr>
          <w:lang w:val="en-GB"/>
        </w:rPr>
      </w:pPr>
      <w:r w:rsidRPr="008C0033">
        <w:rPr>
          <w:lang w:val="en-GB"/>
        </w:rPr>
        <w:t>(Add lines as necessary)</w:t>
      </w:r>
      <w:r>
        <w:rPr>
          <w:lang w:val="en-GB"/>
        </w:rPr>
        <w:t xml:space="preserve"> </w:t>
      </w:r>
    </w:p>
    <w:p w:rsidR="00C167A0" w:rsidRDefault="00C167A0" w:rsidP="00F65117">
      <w:pPr>
        <w:rPr>
          <w:lang w:val="en-GB"/>
        </w:rPr>
      </w:pPr>
    </w:p>
    <w:p w:rsidR="00C167A0" w:rsidRDefault="00937ADA" w:rsidP="00F65117">
      <w:pPr>
        <w:rPr>
          <w:lang w:val="en-GB"/>
        </w:rPr>
      </w:pPr>
      <w:r>
        <w:rPr>
          <w:lang w:val="en-GB"/>
        </w:rPr>
        <w:t xml:space="preserve"> 8. </w:t>
      </w:r>
      <w:r w:rsidR="00C167A0">
        <w:rPr>
          <w:lang w:val="en-GB"/>
        </w:rPr>
        <w:t>Do you</w:t>
      </w:r>
      <w:r w:rsidR="00C167A0" w:rsidRPr="008C0033">
        <w:rPr>
          <w:lang w:val="en-GB"/>
        </w:rPr>
        <w:t xml:space="preserve"> perform field calibrations for the specified parameter/</w:t>
      </w:r>
      <w:proofErr w:type="spellStart"/>
      <w:r w:rsidR="00C167A0" w:rsidRPr="008C0033">
        <w:rPr>
          <w:lang w:val="en-GB"/>
        </w:rPr>
        <w:t>measurand</w:t>
      </w:r>
      <w:proofErr w:type="spellEnd"/>
      <w:r w:rsidR="00C167A0" w:rsidRPr="008C0033">
        <w:rPr>
          <w:lang w:val="en-GB"/>
        </w:rPr>
        <w:t xml:space="preserve">? </w:t>
      </w:r>
      <w:r w:rsidR="00C167A0">
        <w:rPr>
          <w:lang w:val="en-GB"/>
        </w:rPr>
        <w:tab/>
      </w:r>
      <w:r w:rsidR="00C167A0">
        <w:rPr>
          <w:lang w:val="en-GB"/>
        </w:rPr>
        <w:tab/>
      </w:r>
      <w:r w:rsidR="009E09CE">
        <w:rPr>
          <w:lang w:val="en-GB"/>
        </w:rPr>
        <w:t xml:space="preserve">    </w:t>
      </w:r>
      <w:r w:rsidR="00C167A0" w:rsidRPr="008C0033">
        <w:rPr>
          <w:b/>
          <w:lang w:val="en-GB"/>
        </w:rPr>
        <w:t>No</w:t>
      </w:r>
      <w:r w:rsidR="00C167A0" w:rsidRPr="008C0033">
        <w:rPr>
          <w:lang w:val="en-GB"/>
        </w:rPr>
        <w:t xml:space="preserve"> </w:t>
      </w:r>
    </w:p>
    <w:p w:rsidR="00C167A0" w:rsidRPr="008C0033" w:rsidRDefault="00C167A0" w:rsidP="00CD2746">
      <w:pPr>
        <w:ind w:left="360"/>
        <w:rPr>
          <w:lang w:val="en-GB"/>
        </w:rPr>
      </w:pPr>
      <w:r w:rsidRPr="008C0033">
        <w:rPr>
          <w:lang w:val="en-GB"/>
        </w:rPr>
        <w:t>(</w:t>
      </w:r>
      <w:r>
        <w:rPr>
          <w:lang w:val="en-GB"/>
        </w:rPr>
        <w:t>I</w:t>
      </w:r>
      <w:r w:rsidRPr="008C0033">
        <w:rPr>
          <w:lang w:val="en-GB"/>
        </w:rPr>
        <w:t xml:space="preserve">f </w:t>
      </w:r>
      <w:proofErr w:type="gramStart"/>
      <w:r w:rsidRPr="008C0033">
        <w:rPr>
          <w:b/>
          <w:lang w:val="en-GB"/>
        </w:rPr>
        <w:t>Yes</w:t>
      </w:r>
      <w:proofErr w:type="gramEnd"/>
      <w:r w:rsidRPr="008C0033">
        <w:rPr>
          <w:lang w:val="en-GB"/>
        </w:rPr>
        <w:t>, please provide a brief description of the method and procedures)</w:t>
      </w:r>
    </w:p>
    <w:p w:rsidR="00C167A0" w:rsidRPr="008C0033" w:rsidRDefault="00C167A0" w:rsidP="00CD2746">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w:t>
      </w:r>
      <w:r w:rsidR="008769E9" w:rsidRPr="008C0033">
        <w:rPr>
          <w:lang w:val="en-GB"/>
        </w:rPr>
        <w:t>_______________</w:t>
      </w:r>
    </w:p>
    <w:p w:rsidR="00C167A0" w:rsidRPr="008C0033" w:rsidRDefault="00C167A0" w:rsidP="00CD2746">
      <w:pPr>
        <w:ind w:left="360"/>
        <w:rPr>
          <w:lang w:val="en-GB"/>
        </w:rPr>
      </w:pPr>
      <w:r w:rsidRPr="008C0033">
        <w:rPr>
          <w:lang w:val="en-GB"/>
        </w:rPr>
        <w:t>(Add lines as necessary)</w:t>
      </w:r>
    </w:p>
    <w:p w:rsidR="00C167A0" w:rsidRPr="008C0033" w:rsidRDefault="00C167A0" w:rsidP="00F65117">
      <w:pPr>
        <w:rPr>
          <w:lang w:val="en-GB"/>
        </w:rPr>
      </w:pPr>
    </w:p>
    <w:p w:rsidR="00C167A0" w:rsidRDefault="00937ADA" w:rsidP="00F65117">
      <w:pPr>
        <w:rPr>
          <w:lang w:val="en-GB"/>
        </w:rPr>
      </w:pPr>
      <w:r>
        <w:rPr>
          <w:lang w:val="en-GB"/>
        </w:rPr>
        <w:t xml:space="preserve"> 9. </w:t>
      </w:r>
      <w:r w:rsidR="00C167A0" w:rsidRPr="008C0033">
        <w:rPr>
          <w:lang w:val="en-GB"/>
        </w:rPr>
        <w:t xml:space="preserve">Does your facility </w:t>
      </w:r>
      <w:proofErr w:type="gramStart"/>
      <w:r w:rsidR="00C167A0" w:rsidRPr="008C0033">
        <w:rPr>
          <w:lang w:val="en-GB"/>
        </w:rPr>
        <w:t>perform</w:t>
      </w:r>
      <w:r w:rsidR="00C167A0">
        <w:rPr>
          <w:lang w:val="en-GB"/>
        </w:rPr>
        <w:t>:</w:t>
      </w:r>
      <w:proofErr w:type="gramEnd"/>
      <w:r w:rsidR="00C167A0" w:rsidRPr="008C0033">
        <w:rPr>
          <w:lang w:val="en-GB"/>
        </w:rPr>
        <w:t xml:space="preserve"> </w:t>
      </w:r>
    </w:p>
    <w:p w:rsidR="00C167A0" w:rsidRDefault="00C167A0" w:rsidP="00F65117">
      <w:pPr>
        <w:numPr>
          <w:ilvl w:val="0"/>
          <w:numId w:val="2"/>
        </w:numPr>
        <w:rPr>
          <w:lang w:val="en-GB"/>
        </w:rPr>
      </w:pPr>
      <w:r w:rsidRPr="008C0033">
        <w:rPr>
          <w:lang w:val="en-GB"/>
        </w:rPr>
        <w:t xml:space="preserve">internal quality audits to monitor and assess its </w:t>
      </w:r>
    </w:p>
    <w:p w:rsidR="00C167A0" w:rsidRDefault="00C167A0" w:rsidP="00F65117">
      <w:pPr>
        <w:rPr>
          <w:lang w:val="en-GB"/>
        </w:rPr>
      </w:pPr>
      <w:r>
        <w:rPr>
          <w:lang w:val="en-GB"/>
        </w:rPr>
        <w:t xml:space="preserve">                 </w:t>
      </w:r>
      <w:proofErr w:type="gramStart"/>
      <w:r w:rsidRPr="008C0033">
        <w:rPr>
          <w:lang w:val="en-GB"/>
        </w:rPr>
        <w:t>calibration</w:t>
      </w:r>
      <w:proofErr w:type="gramEnd"/>
      <w:r w:rsidRPr="008C0033">
        <w:rPr>
          <w:lang w:val="en-GB"/>
        </w:rPr>
        <w:t xml:space="preserve"> system for the specified parameter?</w:t>
      </w:r>
      <w:r>
        <w:rPr>
          <w:lang w:val="en-GB"/>
        </w:rPr>
        <w:tab/>
      </w:r>
      <w:r>
        <w:rPr>
          <w:lang w:val="en-GB"/>
        </w:rPr>
        <w:tab/>
      </w:r>
      <w:r>
        <w:rPr>
          <w:lang w:val="en-GB"/>
        </w:rPr>
        <w:tab/>
      </w:r>
      <w:r>
        <w:rPr>
          <w:lang w:val="en-GB"/>
        </w:rPr>
        <w:tab/>
      </w:r>
      <w:r>
        <w:rPr>
          <w:lang w:val="en-GB"/>
        </w:rPr>
        <w:tab/>
      </w:r>
      <w:r w:rsidR="009E09CE">
        <w:rPr>
          <w:lang w:val="en-GB"/>
        </w:rPr>
        <w:t xml:space="preserve">    </w:t>
      </w:r>
      <w:r w:rsidRPr="008C0033">
        <w:rPr>
          <w:b/>
          <w:lang w:val="en-GB"/>
        </w:rPr>
        <w:t>No</w:t>
      </w:r>
    </w:p>
    <w:p w:rsidR="00C167A0" w:rsidRDefault="00C167A0" w:rsidP="00F65117">
      <w:pPr>
        <w:rPr>
          <w:lang w:val="en-GB"/>
        </w:rPr>
      </w:pPr>
      <w:r>
        <w:rPr>
          <w:lang w:val="en-GB"/>
        </w:rPr>
        <w:t xml:space="preserve">            -    </w:t>
      </w:r>
      <w:proofErr w:type="gramStart"/>
      <w:r w:rsidRPr="008C0033">
        <w:rPr>
          <w:lang w:val="en-GB"/>
        </w:rPr>
        <w:t>independent</w:t>
      </w:r>
      <w:proofErr w:type="gramEnd"/>
      <w:r w:rsidRPr="008C0033">
        <w:rPr>
          <w:lang w:val="en-GB"/>
        </w:rPr>
        <w:t xml:space="preserve"> quality audits to monitor and assess its</w:t>
      </w:r>
    </w:p>
    <w:p w:rsidR="00C167A0" w:rsidRPr="008C0033" w:rsidRDefault="00C167A0" w:rsidP="00F65117">
      <w:pPr>
        <w:rPr>
          <w:lang w:val="en-GB"/>
        </w:rPr>
      </w:pPr>
      <w:r w:rsidRPr="008C0033">
        <w:rPr>
          <w:lang w:val="en-GB"/>
        </w:rPr>
        <w:t xml:space="preserve"> </w:t>
      </w:r>
      <w:r>
        <w:rPr>
          <w:lang w:val="en-GB"/>
        </w:rPr>
        <w:t xml:space="preserve">                </w:t>
      </w:r>
      <w:proofErr w:type="gramStart"/>
      <w:r w:rsidRPr="008C0033">
        <w:rPr>
          <w:lang w:val="en-GB"/>
        </w:rPr>
        <w:t>calibration</w:t>
      </w:r>
      <w:proofErr w:type="gramEnd"/>
      <w:r w:rsidRPr="008C0033">
        <w:rPr>
          <w:lang w:val="en-GB"/>
        </w:rPr>
        <w:t xml:space="preserve"> system for the specified parameter?</w:t>
      </w:r>
      <w:r>
        <w:rPr>
          <w:lang w:val="en-GB"/>
        </w:rPr>
        <w:tab/>
      </w:r>
      <w:r>
        <w:rPr>
          <w:lang w:val="en-GB"/>
        </w:rPr>
        <w:tab/>
      </w:r>
      <w:r>
        <w:rPr>
          <w:lang w:val="en-GB"/>
        </w:rPr>
        <w:tab/>
      </w:r>
      <w:r>
        <w:rPr>
          <w:lang w:val="en-GB"/>
        </w:rPr>
        <w:tab/>
      </w:r>
      <w:r>
        <w:rPr>
          <w:lang w:val="en-GB"/>
        </w:rPr>
        <w:tab/>
      </w:r>
      <w:r w:rsidR="009E09CE">
        <w:rPr>
          <w:lang w:val="en-GB"/>
        </w:rPr>
        <w:t xml:space="preserve">    </w:t>
      </w:r>
      <w:r w:rsidRPr="008C0033">
        <w:rPr>
          <w:b/>
          <w:lang w:val="en-GB"/>
        </w:rPr>
        <w:t>No</w:t>
      </w:r>
      <w:r w:rsidRPr="008C0033">
        <w:rPr>
          <w:lang w:val="en-GB"/>
        </w:rPr>
        <w:t xml:space="preserve"> </w:t>
      </w:r>
    </w:p>
    <w:p w:rsidR="00C167A0" w:rsidRPr="008C0033" w:rsidRDefault="00C167A0" w:rsidP="00CD2746">
      <w:pPr>
        <w:ind w:left="360"/>
        <w:rPr>
          <w:lang w:val="en-GB"/>
        </w:rPr>
      </w:pPr>
      <w:r w:rsidRPr="008C0033">
        <w:rPr>
          <w:lang w:val="en-GB"/>
        </w:rPr>
        <w:t>(</w:t>
      </w:r>
      <w:r>
        <w:rPr>
          <w:lang w:val="en-GB"/>
        </w:rPr>
        <w:t>I</w:t>
      </w:r>
      <w:r w:rsidRPr="008C0033">
        <w:rPr>
          <w:lang w:val="en-GB"/>
        </w:rPr>
        <w:t xml:space="preserve">f </w:t>
      </w:r>
      <w:proofErr w:type="gramStart"/>
      <w:r w:rsidRPr="008C0033">
        <w:rPr>
          <w:b/>
          <w:lang w:val="en-GB"/>
        </w:rPr>
        <w:t>Yes</w:t>
      </w:r>
      <w:proofErr w:type="gramEnd"/>
      <w:r w:rsidRPr="00600F63">
        <w:rPr>
          <w:lang w:val="en-GB"/>
        </w:rPr>
        <w:t xml:space="preserve"> to any of the above, </w:t>
      </w:r>
      <w:r>
        <w:rPr>
          <w:lang w:val="en-GB"/>
        </w:rPr>
        <w:t>p</w:t>
      </w:r>
      <w:r w:rsidRPr="008C0033">
        <w:rPr>
          <w:lang w:val="en-GB"/>
        </w:rPr>
        <w:t>lease provide a brief description of the procedure/s applied, including a list of the principal equipment and instrumentation involved)</w:t>
      </w:r>
    </w:p>
    <w:p w:rsidR="00C167A0" w:rsidRPr="008C0033" w:rsidRDefault="00C167A0" w:rsidP="00CD2746">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w:t>
      </w:r>
      <w:r w:rsidR="008769E9" w:rsidRPr="008C0033">
        <w:rPr>
          <w:lang w:val="en-GB"/>
        </w:rPr>
        <w:t>_______________</w:t>
      </w:r>
      <w:r w:rsidRPr="008C0033">
        <w:rPr>
          <w:lang w:val="en-GB"/>
        </w:rPr>
        <w:t xml:space="preserve">  </w:t>
      </w:r>
    </w:p>
    <w:p w:rsidR="00C167A0" w:rsidRPr="008C0033" w:rsidRDefault="00C167A0" w:rsidP="00CD2746">
      <w:pPr>
        <w:ind w:left="360"/>
        <w:rPr>
          <w:lang w:val="en-GB"/>
        </w:rPr>
      </w:pPr>
      <w:r w:rsidRPr="008C0033">
        <w:rPr>
          <w:lang w:val="en-GB"/>
        </w:rPr>
        <w:t>(Add lines as necessary)</w:t>
      </w:r>
    </w:p>
    <w:p w:rsidR="00C167A0" w:rsidRPr="008C0033" w:rsidRDefault="00C167A0" w:rsidP="00F65117">
      <w:pPr>
        <w:rPr>
          <w:lang w:val="en-GB"/>
        </w:rPr>
      </w:pPr>
    </w:p>
    <w:p w:rsidR="00C167A0" w:rsidRDefault="00937ADA" w:rsidP="00F65117">
      <w:pPr>
        <w:rPr>
          <w:lang w:val="en-GB"/>
        </w:rPr>
      </w:pPr>
      <w:r>
        <w:rPr>
          <w:lang w:val="en-GB"/>
        </w:rPr>
        <w:t xml:space="preserve">10. </w:t>
      </w:r>
      <w:r w:rsidR="00C167A0" w:rsidRPr="008C0033">
        <w:rPr>
          <w:lang w:val="en-GB"/>
        </w:rPr>
        <w:t xml:space="preserve">Does your facility actively maintain an archive containing issued </w:t>
      </w:r>
      <w:proofErr w:type="gramStart"/>
      <w:r w:rsidR="00C167A0" w:rsidRPr="008C0033">
        <w:rPr>
          <w:lang w:val="en-GB"/>
        </w:rPr>
        <w:t>calibration</w:t>
      </w:r>
      <w:proofErr w:type="gramEnd"/>
      <w:r w:rsidR="00C167A0" w:rsidRPr="008C0033">
        <w:rPr>
          <w:lang w:val="en-GB"/>
        </w:rPr>
        <w:t xml:space="preserve"> </w:t>
      </w:r>
    </w:p>
    <w:p w:rsidR="00C167A0" w:rsidRDefault="00C167A0" w:rsidP="006F2864">
      <w:pPr>
        <w:ind w:left="360"/>
        <w:rPr>
          <w:lang w:val="en-GB"/>
        </w:rPr>
      </w:pPr>
      <w:proofErr w:type="gramStart"/>
      <w:r w:rsidRPr="008C0033">
        <w:rPr>
          <w:lang w:val="en-GB"/>
        </w:rPr>
        <w:t>reports</w:t>
      </w:r>
      <w:proofErr w:type="gramEnd"/>
      <w:r w:rsidRPr="008C0033">
        <w:rPr>
          <w:lang w:val="en-GB"/>
        </w:rPr>
        <w:t>/certificates for the specified parameter/</w:t>
      </w:r>
      <w:proofErr w:type="spellStart"/>
      <w:r w:rsidRPr="008C0033">
        <w:rPr>
          <w:lang w:val="en-GB"/>
        </w:rPr>
        <w:t>measurand</w:t>
      </w:r>
      <w:proofErr w:type="spellEnd"/>
      <w:r w:rsidRPr="008C0033">
        <w:rPr>
          <w:lang w:val="en-GB"/>
        </w:rPr>
        <w:t xml:space="preserve">? </w:t>
      </w:r>
      <w:r>
        <w:rPr>
          <w:lang w:val="en-GB"/>
        </w:rPr>
        <w:tab/>
      </w:r>
      <w:r>
        <w:rPr>
          <w:lang w:val="en-GB"/>
        </w:rPr>
        <w:tab/>
      </w:r>
      <w:r>
        <w:rPr>
          <w:lang w:val="en-GB"/>
        </w:rPr>
        <w:tab/>
      </w:r>
      <w:r w:rsidR="009E09CE">
        <w:rPr>
          <w:lang w:val="en-GB"/>
        </w:rPr>
        <w:t xml:space="preserve">                </w:t>
      </w:r>
      <w:r w:rsidRPr="008C0033">
        <w:rPr>
          <w:b/>
          <w:lang w:val="en-GB"/>
        </w:rPr>
        <w:t>Yes</w:t>
      </w:r>
    </w:p>
    <w:p w:rsidR="00C167A0" w:rsidRPr="008C0033" w:rsidRDefault="00C167A0" w:rsidP="006F2864">
      <w:pPr>
        <w:ind w:left="360"/>
        <w:rPr>
          <w:lang w:val="en-GB"/>
        </w:rPr>
      </w:pPr>
      <w:r w:rsidRPr="008C0033">
        <w:rPr>
          <w:lang w:val="en-GB"/>
        </w:rPr>
        <w:t>(</w:t>
      </w:r>
      <w:r>
        <w:rPr>
          <w:lang w:val="en-GB"/>
        </w:rPr>
        <w:t>I</w:t>
      </w:r>
      <w:r w:rsidRPr="008C0033">
        <w:rPr>
          <w:lang w:val="en-GB"/>
        </w:rPr>
        <w:t xml:space="preserve">f </w:t>
      </w:r>
      <w:proofErr w:type="gramStart"/>
      <w:r w:rsidRPr="00C34EF7">
        <w:rPr>
          <w:b/>
          <w:lang w:val="en-GB"/>
        </w:rPr>
        <w:t>Yes</w:t>
      </w:r>
      <w:proofErr w:type="gramEnd"/>
      <w:r w:rsidRPr="008C0033">
        <w:rPr>
          <w:lang w:val="en-GB"/>
        </w:rPr>
        <w:t>, please specify the document retention time/s)</w:t>
      </w:r>
    </w:p>
    <w:p w:rsidR="00E12990" w:rsidRDefault="00E12990" w:rsidP="006F2864">
      <w:pPr>
        <w:ind w:left="360"/>
        <w:rPr>
          <w:lang w:val="en-GB"/>
        </w:rPr>
      </w:pPr>
      <w:r>
        <w:rPr>
          <w:lang w:val="en-GB"/>
        </w:rPr>
        <w:t>6 years</w:t>
      </w:r>
    </w:p>
    <w:p w:rsidR="00C167A0" w:rsidRPr="008C0033" w:rsidRDefault="00C167A0" w:rsidP="006F2864">
      <w:pPr>
        <w:ind w:left="360"/>
        <w:rPr>
          <w:lang w:val="en-GB"/>
        </w:rPr>
      </w:pPr>
      <w:r w:rsidRPr="008C0033">
        <w:rPr>
          <w:lang w:val="en-GB"/>
        </w:rPr>
        <w:t>____________________________________________________________________________</w:t>
      </w:r>
      <w:r w:rsidR="008769E9" w:rsidRPr="008C0033">
        <w:rPr>
          <w:lang w:val="en-GB"/>
        </w:rPr>
        <w:t>_______________</w:t>
      </w:r>
    </w:p>
    <w:p w:rsidR="00C167A0" w:rsidRDefault="00C167A0" w:rsidP="00F65117">
      <w:pPr>
        <w:rPr>
          <w:lang w:val="en-GB"/>
        </w:rPr>
      </w:pPr>
    </w:p>
    <w:p w:rsidR="0082778C" w:rsidRPr="00DD21A1" w:rsidRDefault="00937ADA" w:rsidP="000C6B36">
      <w:pPr>
        <w:rPr>
          <w:lang w:val="en-GB"/>
        </w:rPr>
      </w:pPr>
      <w:r w:rsidRPr="00DD21A1">
        <w:rPr>
          <w:lang w:val="en-GB"/>
        </w:rPr>
        <w:t xml:space="preserve">11. </w:t>
      </w:r>
      <w:r w:rsidR="000C6B36" w:rsidRPr="00DD21A1">
        <w:rPr>
          <w:lang w:val="en-GB"/>
        </w:rPr>
        <w:t xml:space="preserve">Do you have any suggestions </w:t>
      </w:r>
      <w:r w:rsidR="00491C3A" w:rsidRPr="00DD21A1">
        <w:rPr>
          <w:lang w:val="en-GB"/>
        </w:rPr>
        <w:t>or idea</w:t>
      </w:r>
      <w:r w:rsidR="000C6B36" w:rsidRPr="00DD21A1">
        <w:rPr>
          <w:lang w:val="en-GB"/>
        </w:rPr>
        <w:t xml:space="preserve">s for improving the quality of your </w:t>
      </w:r>
    </w:p>
    <w:p w:rsidR="0082778C" w:rsidRPr="00DD21A1" w:rsidRDefault="000C6B36" w:rsidP="006F2864">
      <w:pPr>
        <w:ind w:left="360"/>
        <w:rPr>
          <w:lang w:val="en-GB"/>
        </w:rPr>
      </w:pPr>
      <w:proofErr w:type="gramStart"/>
      <w:r w:rsidRPr="00DD21A1">
        <w:rPr>
          <w:lang w:val="en-GB"/>
        </w:rPr>
        <w:lastRenderedPageBreak/>
        <w:t>calibrations</w:t>
      </w:r>
      <w:proofErr w:type="gramEnd"/>
      <w:r w:rsidRPr="00DD21A1">
        <w:rPr>
          <w:lang w:val="en-GB"/>
        </w:rPr>
        <w:t xml:space="preserve"> for </w:t>
      </w:r>
      <w:r w:rsidR="00491C3A" w:rsidRPr="00DD21A1">
        <w:rPr>
          <w:lang w:val="en-GB"/>
        </w:rPr>
        <w:t xml:space="preserve">any particular </w:t>
      </w:r>
      <w:r w:rsidRPr="00DD21A1">
        <w:rPr>
          <w:lang w:val="en-GB"/>
        </w:rPr>
        <w:t>sensor/</w:t>
      </w:r>
      <w:r w:rsidR="00491C3A" w:rsidRPr="00DD21A1">
        <w:rPr>
          <w:lang w:val="en-GB"/>
        </w:rPr>
        <w:t xml:space="preserve">sensor system </w:t>
      </w:r>
      <w:r w:rsidR="00491C3A" w:rsidRPr="00DD21A1">
        <w:rPr>
          <w:u w:val="single"/>
          <w:lang w:val="en-GB"/>
        </w:rPr>
        <w:t xml:space="preserve">you </w:t>
      </w:r>
      <w:r w:rsidRPr="00DD21A1">
        <w:rPr>
          <w:u w:val="single"/>
          <w:lang w:val="en-GB"/>
        </w:rPr>
        <w:t xml:space="preserve">are </w:t>
      </w:r>
      <w:r w:rsidR="00491C3A" w:rsidRPr="00DD21A1">
        <w:rPr>
          <w:u w:val="single"/>
          <w:lang w:val="en-GB"/>
        </w:rPr>
        <w:t xml:space="preserve">presently </w:t>
      </w:r>
      <w:r w:rsidRPr="00DD21A1">
        <w:rPr>
          <w:u w:val="single"/>
          <w:lang w:val="en-GB"/>
        </w:rPr>
        <w:t>using</w:t>
      </w:r>
      <w:r w:rsidRPr="00DD21A1">
        <w:rPr>
          <w:lang w:val="en-GB"/>
        </w:rPr>
        <w:t xml:space="preserve"> </w:t>
      </w:r>
    </w:p>
    <w:p w:rsidR="0082778C" w:rsidRPr="00DD21A1" w:rsidRDefault="00491C3A" w:rsidP="006F2864">
      <w:pPr>
        <w:ind w:left="360"/>
        <w:rPr>
          <w:lang w:val="en-GB"/>
        </w:rPr>
      </w:pPr>
      <w:proofErr w:type="gramStart"/>
      <w:r w:rsidRPr="00DD21A1">
        <w:rPr>
          <w:lang w:val="en-GB"/>
        </w:rPr>
        <w:t>for</w:t>
      </w:r>
      <w:proofErr w:type="gramEnd"/>
      <w:r w:rsidRPr="00DD21A1">
        <w:rPr>
          <w:lang w:val="en-GB"/>
        </w:rPr>
        <w:t xml:space="preserve"> the </w:t>
      </w:r>
      <w:r w:rsidR="000C6B36" w:rsidRPr="00DD21A1">
        <w:rPr>
          <w:lang w:val="en-GB"/>
        </w:rPr>
        <w:t>specified parameter/</w:t>
      </w:r>
      <w:proofErr w:type="spellStart"/>
      <w:r w:rsidR="000C6B36" w:rsidRPr="00DD21A1">
        <w:rPr>
          <w:lang w:val="en-GB"/>
        </w:rPr>
        <w:t>measurand</w:t>
      </w:r>
      <w:proofErr w:type="spellEnd"/>
      <w:r w:rsidR="000C6B36" w:rsidRPr="00DD21A1">
        <w:rPr>
          <w:lang w:val="en-GB"/>
        </w:rPr>
        <w:t xml:space="preserve"> (e.g. innovative reference material, </w:t>
      </w:r>
    </w:p>
    <w:p w:rsidR="0082778C" w:rsidRPr="00DD21A1" w:rsidRDefault="000C6B36" w:rsidP="006F2864">
      <w:pPr>
        <w:ind w:left="360"/>
        <w:rPr>
          <w:lang w:val="en-GB"/>
        </w:rPr>
      </w:pPr>
      <w:proofErr w:type="gramStart"/>
      <w:r w:rsidRPr="00DD21A1">
        <w:rPr>
          <w:lang w:val="en-GB"/>
        </w:rPr>
        <w:t>modifications</w:t>
      </w:r>
      <w:proofErr w:type="gramEnd"/>
      <w:r w:rsidRPr="00DD21A1">
        <w:rPr>
          <w:lang w:val="en-GB"/>
        </w:rPr>
        <w:t xml:space="preserve"> to existing methodologies or new methodologies </w:t>
      </w:r>
    </w:p>
    <w:p w:rsidR="000C6B36" w:rsidRPr="00DD21A1" w:rsidRDefault="000C6B36" w:rsidP="006F2864">
      <w:pPr>
        <w:ind w:left="360"/>
        <w:rPr>
          <w:lang w:val="en-GB"/>
        </w:rPr>
      </w:pPr>
      <w:proofErr w:type="gramStart"/>
      <w:r w:rsidRPr="00DD21A1">
        <w:rPr>
          <w:lang w:val="en-GB"/>
        </w:rPr>
        <w:t>you</w:t>
      </w:r>
      <w:proofErr w:type="gramEnd"/>
      <w:r w:rsidRPr="00DD21A1">
        <w:rPr>
          <w:lang w:val="en-GB"/>
        </w:rPr>
        <w:t xml:space="preserve"> have developed</w:t>
      </w:r>
      <w:r w:rsidR="00491C3A" w:rsidRPr="00DD21A1">
        <w:rPr>
          <w:lang w:val="en-GB"/>
        </w:rPr>
        <w:t>, etc.</w:t>
      </w:r>
      <w:r w:rsidRPr="00DD21A1">
        <w:rPr>
          <w:lang w:val="en-GB"/>
        </w:rPr>
        <w:t xml:space="preserve">)?                                                                   </w:t>
      </w:r>
      <w:r w:rsidR="00B41936" w:rsidRPr="00DD21A1">
        <w:rPr>
          <w:lang w:val="en-GB"/>
        </w:rPr>
        <w:t xml:space="preserve">                           </w:t>
      </w:r>
      <w:r w:rsidR="009E09CE" w:rsidRPr="00DD21A1">
        <w:rPr>
          <w:lang w:val="en-GB"/>
        </w:rPr>
        <w:t xml:space="preserve">   </w:t>
      </w:r>
      <w:r w:rsidRPr="00DD21A1">
        <w:rPr>
          <w:b/>
          <w:lang w:val="en-GB"/>
        </w:rPr>
        <w:t>Yes</w:t>
      </w:r>
    </w:p>
    <w:p w:rsidR="000C6B36" w:rsidRPr="00DD21A1" w:rsidRDefault="000C6B36" w:rsidP="006F2864">
      <w:pPr>
        <w:ind w:left="360"/>
        <w:rPr>
          <w:lang w:val="en-GB"/>
        </w:rPr>
      </w:pPr>
      <w:r w:rsidRPr="00DD21A1">
        <w:rPr>
          <w:lang w:val="en-GB"/>
        </w:rPr>
        <w:t>(</w:t>
      </w:r>
      <w:proofErr w:type="gramStart"/>
      <w:r w:rsidRPr="00DD21A1">
        <w:rPr>
          <w:lang w:val="en-GB"/>
        </w:rPr>
        <w:t>if</w:t>
      </w:r>
      <w:proofErr w:type="gramEnd"/>
      <w:r w:rsidRPr="00DD21A1">
        <w:rPr>
          <w:lang w:val="en-GB"/>
        </w:rPr>
        <w:t xml:space="preserve"> </w:t>
      </w:r>
      <w:r w:rsidRPr="00DD21A1">
        <w:rPr>
          <w:b/>
          <w:lang w:val="en-GB"/>
        </w:rPr>
        <w:t>Yes</w:t>
      </w:r>
      <w:r w:rsidRPr="00DD21A1">
        <w:rPr>
          <w:lang w:val="en-GB"/>
        </w:rPr>
        <w:t>, please provide a brief description of your ideas</w:t>
      </w:r>
      <w:r w:rsidR="00432EF6" w:rsidRPr="00DD21A1">
        <w:rPr>
          <w:lang w:val="en-GB"/>
        </w:rPr>
        <w:t xml:space="preserve"> and/or suggestions</w:t>
      </w:r>
      <w:r w:rsidRPr="00DD21A1">
        <w:rPr>
          <w:lang w:val="en-GB"/>
        </w:rPr>
        <w:t>, incl</w:t>
      </w:r>
      <w:r w:rsidR="00491C3A" w:rsidRPr="00DD21A1">
        <w:rPr>
          <w:lang w:val="en-GB"/>
        </w:rPr>
        <w:t xml:space="preserve">uding the details of the sensor/s </w:t>
      </w:r>
      <w:r w:rsidRPr="00DD21A1">
        <w:rPr>
          <w:lang w:val="en-GB"/>
        </w:rPr>
        <w:t>or sensor system/s)</w:t>
      </w:r>
    </w:p>
    <w:p w:rsidR="00E12990" w:rsidRDefault="00E12990" w:rsidP="00E12990">
      <w:pPr>
        <w:ind w:left="360"/>
        <w:rPr>
          <w:lang w:val="en-GB"/>
        </w:rPr>
      </w:pPr>
      <w:proofErr w:type="gramStart"/>
      <w:r w:rsidRPr="00AC56AF">
        <w:rPr>
          <w:lang w:val="en-GB"/>
        </w:rPr>
        <w:t>Bubbling system to reach different concentrations.</w:t>
      </w:r>
      <w:proofErr w:type="gramEnd"/>
    </w:p>
    <w:p w:rsidR="00B11E8C" w:rsidRDefault="00B11E8C" w:rsidP="00B11E8C">
      <w:pPr>
        <w:ind w:left="360"/>
        <w:rPr>
          <w:lang w:val="en-GB"/>
        </w:rPr>
      </w:pPr>
      <w:proofErr w:type="gramStart"/>
      <w:r>
        <w:rPr>
          <w:lang w:val="en-GB"/>
        </w:rPr>
        <w:t>Improvement of knowledge of influence parameters.</w:t>
      </w:r>
      <w:proofErr w:type="gramEnd"/>
    </w:p>
    <w:p w:rsidR="000C6B36" w:rsidRPr="00DD21A1" w:rsidRDefault="008769E9" w:rsidP="006F2864">
      <w:pPr>
        <w:ind w:left="360"/>
        <w:rPr>
          <w:lang w:val="en-GB"/>
        </w:rPr>
      </w:pPr>
      <w:r w:rsidRPr="00DD21A1">
        <w:rPr>
          <w:lang w:val="en-GB"/>
        </w:rPr>
        <w:t>_______________</w:t>
      </w:r>
    </w:p>
    <w:p w:rsidR="000C6B36" w:rsidRPr="00DD21A1" w:rsidRDefault="00432EF6" w:rsidP="006F2864">
      <w:pPr>
        <w:ind w:left="360"/>
        <w:rPr>
          <w:lang w:val="en-GB"/>
        </w:rPr>
      </w:pPr>
      <w:r w:rsidRPr="00DD21A1">
        <w:rPr>
          <w:lang w:val="en-GB"/>
        </w:rPr>
        <w:t>(Add lines as necessary)</w:t>
      </w:r>
    </w:p>
    <w:p w:rsidR="000C6B36" w:rsidRPr="00DD21A1" w:rsidRDefault="000C6B36" w:rsidP="00F65117">
      <w:pPr>
        <w:rPr>
          <w:lang w:val="en-GB"/>
        </w:rPr>
      </w:pPr>
    </w:p>
    <w:p w:rsidR="0082778C" w:rsidRPr="00DD21A1" w:rsidRDefault="00937ADA" w:rsidP="00F65117">
      <w:pPr>
        <w:rPr>
          <w:lang w:val="en-GB"/>
        </w:rPr>
      </w:pPr>
      <w:r w:rsidRPr="00DD21A1">
        <w:rPr>
          <w:lang w:val="en-GB"/>
        </w:rPr>
        <w:t xml:space="preserve">12. </w:t>
      </w:r>
      <w:r w:rsidR="00895BB3" w:rsidRPr="00DD21A1">
        <w:rPr>
          <w:lang w:val="en-GB"/>
        </w:rPr>
        <w:t xml:space="preserve">Do you have any suggestions </w:t>
      </w:r>
      <w:r w:rsidR="00491C3A" w:rsidRPr="00DD21A1">
        <w:rPr>
          <w:lang w:val="en-GB"/>
        </w:rPr>
        <w:t xml:space="preserve">or ideas </w:t>
      </w:r>
      <w:r w:rsidR="00895BB3" w:rsidRPr="00DD21A1">
        <w:rPr>
          <w:lang w:val="en-GB"/>
        </w:rPr>
        <w:t xml:space="preserve">for </w:t>
      </w:r>
      <w:r w:rsidR="00AF39F1" w:rsidRPr="00DD21A1">
        <w:rPr>
          <w:lang w:val="en-GB"/>
        </w:rPr>
        <w:t xml:space="preserve">improving the </w:t>
      </w:r>
      <w:r w:rsidR="00432EF6" w:rsidRPr="00DD21A1">
        <w:rPr>
          <w:lang w:val="en-GB"/>
        </w:rPr>
        <w:t xml:space="preserve">general </w:t>
      </w:r>
      <w:proofErr w:type="gramStart"/>
      <w:r w:rsidR="00491C3A" w:rsidRPr="00DD21A1">
        <w:rPr>
          <w:lang w:val="en-GB"/>
        </w:rPr>
        <w:t>quality</w:t>
      </w:r>
      <w:proofErr w:type="gramEnd"/>
      <w:r w:rsidR="00491C3A" w:rsidRPr="00DD21A1">
        <w:rPr>
          <w:lang w:val="en-GB"/>
        </w:rPr>
        <w:t xml:space="preserve"> </w:t>
      </w:r>
    </w:p>
    <w:p w:rsidR="0082778C" w:rsidRPr="00DD21A1" w:rsidRDefault="00491C3A" w:rsidP="006F2864">
      <w:pPr>
        <w:ind w:left="360"/>
        <w:rPr>
          <w:lang w:val="en-GB"/>
        </w:rPr>
      </w:pPr>
      <w:proofErr w:type="gramStart"/>
      <w:r w:rsidRPr="00DD21A1">
        <w:rPr>
          <w:lang w:val="en-GB"/>
        </w:rPr>
        <w:t>of</w:t>
      </w:r>
      <w:proofErr w:type="gramEnd"/>
      <w:r w:rsidRPr="00DD21A1">
        <w:rPr>
          <w:lang w:val="en-GB"/>
        </w:rPr>
        <w:t xml:space="preserve"> </w:t>
      </w:r>
      <w:r w:rsidR="00432EF6" w:rsidRPr="00DD21A1">
        <w:rPr>
          <w:lang w:val="en-GB"/>
        </w:rPr>
        <w:t xml:space="preserve">the </w:t>
      </w:r>
      <w:r w:rsidR="00AF39F1" w:rsidRPr="00DD21A1">
        <w:rPr>
          <w:lang w:val="en-GB"/>
        </w:rPr>
        <w:t>calibration</w:t>
      </w:r>
      <w:r w:rsidRPr="00DD21A1">
        <w:rPr>
          <w:lang w:val="en-GB"/>
        </w:rPr>
        <w:t xml:space="preserve"> </w:t>
      </w:r>
      <w:r w:rsidR="00432EF6" w:rsidRPr="00DD21A1">
        <w:rPr>
          <w:lang w:val="en-GB"/>
        </w:rPr>
        <w:t xml:space="preserve">of sensors or instruments </w:t>
      </w:r>
      <w:r w:rsidRPr="00DD21A1">
        <w:rPr>
          <w:lang w:val="en-GB"/>
        </w:rPr>
        <w:t xml:space="preserve">for </w:t>
      </w:r>
      <w:r w:rsidR="00432EF6" w:rsidRPr="00DD21A1">
        <w:rPr>
          <w:lang w:val="en-GB"/>
        </w:rPr>
        <w:t xml:space="preserve">measuring </w:t>
      </w:r>
      <w:r w:rsidRPr="00DD21A1">
        <w:rPr>
          <w:lang w:val="en-GB"/>
        </w:rPr>
        <w:t xml:space="preserve">the specified </w:t>
      </w:r>
    </w:p>
    <w:p w:rsidR="0082778C" w:rsidRPr="00DD21A1" w:rsidRDefault="00491C3A" w:rsidP="006F2864">
      <w:pPr>
        <w:ind w:left="360"/>
        <w:rPr>
          <w:lang w:val="en-GB"/>
        </w:rPr>
      </w:pPr>
      <w:proofErr w:type="gramStart"/>
      <w:r w:rsidRPr="00DD21A1">
        <w:rPr>
          <w:lang w:val="en-GB"/>
        </w:rPr>
        <w:t>parameter</w:t>
      </w:r>
      <w:proofErr w:type="gramEnd"/>
      <w:r w:rsidRPr="00DD21A1">
        <w:rPr>
          <w:lang w:val="en-GB"/>
        </w:rPr>
        <w:t>/</w:t>
      </w:r>
      <w:proofErr w:type="spellStart"/>
      <w:r w:rsidRPr="00DD21A1">
        <w:rPr>
          <w:lang w:val="en-GB"/>
        </w:rPr>
        <w:t>measurand</w:t>
      </w:r>
      <w:proofErr w:type="spellEnd"/>
      <w:r w:rsidR="000C6B36" w:rsidRPr="00DD21A1">
        <w:rPr>
          <w:lang w:val="en-GB"/>
        </w:rPr>
        <w:t xml:space="preserve"> (e.g. </w:t>
      </w:r>
      <w:r w:rsidRPr="00DD21A1">
        <w:rPr>
          <w:lang w:val="en-GB"/>
        </w:rPr>
        <w:t xml:space="preserve">testing and promoting the use </w:t>
      </w:r>
      <w:r w:rsidR="00B41936" w:rsidRPr="00DD21A1">
        <w:rPr>
          <w:lang w:val="en-GB"/>
        </w:rPr>
        <w:t xml:space="preserve">of new </w:t>
      </w:r>
    </w:p>
    <w:p w:rsidR="00895BB3" w:rsidRPr="00DD21A1" w:rsidRDefault="00B41936" w:rsidP="006F2864">
      <w:pPr>
        <w:ind w:left="360"/>
        <w:rPr>
          <w:lang w:val="en-GB"/>
        </w:rPr>
      </w:pPr>
      <w:proofErr w:type="gramStart"/>
      <w:r w:rsidRPr="00DD21A1">
        <w:rPr>
          <w:lang w:val="en-GB"/>
        </w:rPr>
        <w:t>reference</w:t>
      </w:r>
      <w:proofErr w:type="gramEnd"/>
      <w:r w:rsidRPr="00DD21A1">
        <w:rPr>
          <w:lang w:val="en-GB"/>
        </w:rPr>
        <w:t xml:space="preserve"> material, development of new methodologies, etc.)?                         </w:t>
      </w:r>
      <w:r w:rsidR="0082778C" w:rsidRPr="00DD21A1">
        <w:rPr>
          <w:lang w:val="en-GB"/>
        </w:rPr>
        <w:t xml:space="preserve">           </w:t>
      </w:r>
      <w:r w:rsidR="009E09CE" w:rsidRPr="00DD21A1">
        <w:rPr>
          <w:lang w:val="en-GB"/>
        </w:rPr>
        <w:t xml:space="preserve">     </w:t>
      </w:r>
      <w:r w:rsidR="00E12990">
        <w:rPr>
          <w:b/>
          <w:lang w:val="en-GB"/>
        </w:rPr>
        <w:t>Yes</w:t>
      </w:r>
    </w:p>
    <w:p w:rsidR="00E12990" w:rsidRDefault="00432EF6" w:rsidP="00E12990">
      <w:pPr>
        <w:ind w:left="360"/>
        <w:rPr>
          <w:lang w:val="en-GB"/>
        </w:rPr>
      </w:pPr>
      <w:r w:rsidRPr="00DD21A1">
        <w:rPr>
          <w:lang w:val="en-GB"/>
        </w:rPr>
        <w:t>(</w:t>
      </w:r>
      <w:proofErr w:type="gramStart"/>
      <w:r w:rsidRPr="00DD21A1">
        <w:rPr>
          <w:lang w:val="en-GB"/>
        </w:rPr>
        <w:t>if</w:t>
      </w:r>
      <w:proofErr w:type="gramEnd"/>
      <w:r w:rsidRPr="00DD21A1">
        <w:rPr>
          <w:lang w:val="en-GB"/>
        </w:rPr>
        <w:t xml:space="preserve"> </w:t>
      </w:r>
      <w:r w:rsidRPr="00DD21A1">
        <w:rPr>
          <w:b/>
          <w:lang w:val="en-GB"/>
        </w:rPr>
        <w:t>Yes</w:t>
      </w:r>
      <w:r w:rsidRPr="00DD21A1">
        <w:rPr>
          <w:lang w:val="en-GB"/>
        </w:rPr>
        <w:t>, please provide a brief description of</w:t>
      </w:r>
      <w:r w:rsidR="00E12990">
        <w:rPr>
          <w:lang w:val="en-GB"/>
        </w:rPr>
        <w:t xml:space="preserve"> your ideas and/or suggestions)</w:t>
      </w:r>
    </w:p>
    <w:p w:rsidR="00E12990" w:rsidRDefault="00E12990" w:rsidP="00E12990">
      <w:pPr>
        <w:ind w:left="360"/>
        <w:rPr>
          <w:lang w:val="en-GB"/>
        </w:rPr>
      </w:pPr>
      <w:proofErr w:type="gramStart"/>
      <w:r w:rsidRPr="00AC56AF">
        <w:rPr>
          <w:lang w:val="en-GB"/>
        </w:rPr>
        <w:t>Bubbling system to reach different concentrations.</w:t>
      </w:r>
      <w:proofErr w:type="gramEnd"/>
    </w:p>
    <w:p w:rsidR="00E12990" w:rsidRDefault="00E12990" w:rsidP="006F2864">
      <w:pPr>
        <w:ind w:left="360"/>
        <w:rPr>
          <w:lang w:val="en-GB"/>
        </w:rPr>
      </w:pPr>
      <w:proofErr w:type="gramStart"/>
      <w:r>
        <w:rPr>
          <w:lang w:val="en-GB"/>
        </w:rPr>
        <w:t>Improvement of knowledge of influence parameter</w:t>
      </w:r>
      <w:r w:rsidR="00B11E8C">
        <w:rPr>
          <w:lang w:val="en-GB"/>
        </w:rPr>
        <w:t>s</w:t>
      </w:r>
      <w:r>
        <w:rPr>
          <w:lang w:val="en-GB"/>
        </w:rPr>
        <w:t>.</w:t>
      </w:r>
      <w:proofErr w:type="gramEnd"/>
    </w:p>
    <w:p w:rsidR="00C167A0" w:rsidRPr="00DD21A1" w:rsidRDefault="00895BB3" w:rsidP="006F2864">
      <w:pPr>
        <w:ind w:left="360"/>
        <w:rPr>
          <w:lang w:val="en-GB"/>
        </w:rPr>
      </w:pPr>
      <w:r w:rsidRPr="00DD21A1">
        <w:rPr>
          <w:lang w:val="en-GB"/>
        </w:rPr>
        <w:t>_______________________________________________________________________________________________________________</w:t>
      </w:r>
      <w:r w:rsidR="008769E9" w:rsidRPr="00DD21A1">
        <w:rPr>
          <w:lang w:val="en-GB"/>
        </w:rPr>
        <w:t>_______________</w:t>
      </w:r>
    </w:p>
    <w:p w:rsidR="00C167A0" w:rsidRDefault="00432EF6" w:rsidP="006F2864">
      <w:pPr>
        <w:ind w:left="360"/>
        <w:rPr>
          <w:lang w:val="en-GB"/>
        </w:rPr>
      </w:pPr>
      <w:r w:rsidRPr="00DD21A1">
        <w:rPr>
          <w:lang w:val="en-GB"/>
        </w:rPr>
        <w:t>(Add lines as necessary)</w:t>
      </w:r>
    </w:p>
    <w:p w:rsidR="00B41936" w:rsidRDefault="00B41936" w:rsidP="00BA78C7">
      <w:pPr>
        <w:rPr>
          <w:lang w:val="en-GB"/>
        </w:rPr>
      </w:pPr>
    </w:p>
    <w:p w:rsidR="00B41936" w:rsidRPr="008C0033" w:rsidRDefault="00B41936" w:rsidP="00BA78C7">
      <w:pPr>
        <w:rPr>
          <w:lang w:val="en-GB"/>
        </w:rPr>
      </w:pPr>
    </w:p>
    <w:p w:rsidR="00C167A0" w:rsidRDefault="00C167A0" w:rsidP="00BA78C7">
      <w:pPr>
        <w:rPr>
          <w:lang w:val="en-GB"/>
        </w:rPr>
      </w:pPr>
    </w:p>
    <w:p w:rsidR="00B41936" w:rsidRDefault="00B41936" w:rsidP="00BA78C7">
      <w:pPr>
        <w:rPr>
          <w:lang w:val="en-GB"/>
        </w:rPr>
      </w:pPr>
    </w:p>
    <w:p w:rsidR="00B41936" w:rsidRPr="008C0033" w:rsidRDefault="00B41936" w:rsidP="00BA78C7">
      <w:pPr>
        <w:rPr>
          <w:lang w:val="en-GB"/>
        </w:rPr>
      </w:pPr>
    </w:p>
    <w:p w:rsidR="00C167A0" w:rsidRPr="008C0033" w:rsidRDefault="00C167A0" w:rsidP="00DD21A1">
      <w:pPr>
        <w:outlineLvl w:val="0"/>
        <w:rPr>
          <w:lang w:val="en-GB"/>
        </w:rPr>
      </w:pPr>
      <w:r w:rsidRPr="008C0033">
        <w:rPr>
          <w:lang w:val="en-GB"/>
        </w:rPr>
        <w:t xml:space="preserve">Submitted on: </w:t>
      </w:r>
      <w:r w:rsidR="00E12990">
        <w:rPr>
          <w:lang w:val="en-GB"/>
        </w:rPr>
        <w:t>29/11/11</w:t>
      </w:r>
      <w:r w:rsidRPr="008C0033">
        <w:rPr>
          <w:lang w:val="en-GB"/>
        </w:rPr>
        <w:t>_____________</w:t>
      </w:r>
    </w:p>
    <w:p w:rsidR="00C167A0" w:rsidRPr="008C0033" w:rsidRDefault="00C167A0" w:rsidP="00BA78C7">
      <w:pPr>
        <w:rPr>
          <w:lang w:val="en-GB"/>
        </w:rPr>
      </w:pPr>
      <w:r w:rsidRPr="008C0033">
        <w:rPr>
          <w:lang w:val="en-GB"/>
        </w:rPr>
        <w:t xml:space="preserve">                                    (Date)</w:t>
      </w:r>
    </w:p>
    <w:p w:rsidR="00C167A0" w:rsidRPr="008C0033" w:rsidRDefault="00C167A0" w:rsidP="00DD21A1">
      <w:pPr>
        <w:outlineLvl w:val="0"/>
        <w:rPr>
          <w:lang w:val="en-GB"/>
        </w:rPr>
      </w:pPr>
      <w:r w:rsidRPr="008C0033">
        <w:rPr>
          <w:lang w:val="en-GB"/>
        </w:rPr>
        <w:t xml:space="preserve">Compiled by: </w:t>
      </w:r>
      <w:r w:rsidR="00E12990">
        <w:rPr>
          <w:lang w:val="en-GB"/>
        </w:rPr>
        <w:t xml:space="preserve">Florence </w:t>
      </w:r>
      <w:proofErr w:type="spellStart"/>
      <w:r w:rsidR="00E12990">
        <w:rPr>
          <w:lang w:val="en-GB"/>
        </w:rPr>
        <w:t>Salvetat</w:t>
      </w:r>
      <w:proofErr w:type="spellEnd"/>
      <w:r w:rsidRPr="008C0033">
        <w:rPr>
          <w:lang w:val="en-GB"/>
        </w:rPr>
        <w:t>___________________</w:t>
      </w:r>
    </w:p>
    <w:p w:rsidR="00C167A0" w:rsidRPr="008C0033" w:rsidRDefault="00C167A0" w:rsidP="00BA78C7">
      <w:pPr>
        <w:rPr>
          <w:lang w:val="en-GB"/>
        </w:rPr>
      </w:pPr>
      <w:r w:rsidRPr="008C0033">
        <w:rPr>
          <w:lang w:val="en-GB"/>
        </w:rPr>
        <w:t xml:space="preserve">                        (Name of respondent)</w:t>
      </w:r>
    </w:p>
    <w:p w:rsidR="00C167A0" w:rsidRPr="008C0033" w:rsidRDefault="00C167A0" w:rsidP="00BA78C7">
      <w:pPr>
        <w:rPr>
          <w:lang w:val="en-GB"/>
        </w:rPr>
      </w:pPr>
    </w:p>
    <w:p w:rsidR="00C167A0" w:rsidRPr="008C0033" w:rsidRDefault="00C167A0" w:rsidP="00BA78C7">
      <w:pPr>
        <w:rPr>
          <w:lang w:val="en-GB"/>
        </w:rPr>
      </w:pPr>
    </w:p>
    <w:p w:rsidR="00C167A0" w:rsidRPr="008C0033" w:rsidRDefault="00C167A0" w:rsidP="00BA78C7">
      <w:pPr>
        <w:rPr>
          <w:lang w:val="en-GB"/>
        </w:rPr>
      </w:pPr>
    </w:p>
    <w:p w:rsidR="00C167A0" w:rsidRPr="008C0033" w:rsidRDefault="00C167A0" w:rsidP="00BA78C7">
      <w:pPr>
        <w:rPr>
          <w:lang w:val="en-GB"/>
        </w:rPr>
      </w:pPr>
    </w:p>
    <w:p w:rsidR="00C167A0" w:rsidRDefault="00C167A0" w:rsidP="008E2BC2">
      <w:pPr>
        <w:rPr>
          <w:lang w:val="en-GB"/>
        </w:rPr>
      </w:pPr>
      <w:r>
        <w:rPr>
          <w:lang w:val="en-GB"/>
        </w:rPr>
        <w:br w:type="page"/>
      </w:r>
    </w:p>
    <w:p w:rsidR="00AC56AF" w:rsidRPr="008C0033" w:rsidRDefault="00AC56AF" w:rsidP="00AC56AF">
      <w:pPr>
        <w:jc w:val="center"/>
        <w:outlineLvl w:val="0"/>
        <w:rPr>
          <w:lang w:val="en-GB"/>
        </w:rPr>
      </w:pPr>
      <w:r w:rsidRPr="003D24F8">
        <w:rPr>
          <w:b/>
          <w:sz w:val="32"/>
          <w:szCs w:val="32"/>
          <w:lang w:val="en-GB"/>
        </w:rPr>
        <w:lastRenderedPageBreak/>
        <w:t>Task 4.1</w:t>
      </w:r>
      <w:r>
        <w:rPr>
          <w:b/>
          <w:sz w:val="32"/>
          <w:szCs w:val="32"/>
          <w:lang w:val="en-GB"/>
        </w:rPr>
        <w:t>.2</w:t>
      </w:r>
      <w:r w:rsidRPr="003D24F8">
        <w:rPr>
          <w:b/>
          <w:sz w:val="32"/>
          <w:szCs w:val="32"/>
          <w:lang w:val="en-GB"/>
        </w:rPr>
        <w:t xml:space="preserve"> </w:t>
      </w:r>
      <w:r>
        <w:rPr>
          <w:b/>
          <w:sz w:val="32"/>
          <w:szCs w:val="32"/>
          <w:lang w:val="en-GB"/>
        </w:rPr>
        <w:t>Optical</w:t>
      </w:r>
      <w:r w:rsidRPr="008C0033">
        <w:rPr>
          <w:b/>
          <w:sz w:val="32"/>
          <w:szCs w:val="32"/>
          <w:lang w:val="en-GB"/>
        </w:rPr>
        <w:t xml:space="preserve"> Sensors</w:t>
      </w:r>
    </w:p>
    <w:p w:rsidR="00AC56AF" w:rsidRPr="008C0033" w:rsidRDefault="00AC56AF" w:rsidP="00AC56AF">
      <w:pPr>
        <w:rPr>
          <w:lang w:val="en-GB"/>
        </w:rPr>
      </w:pPr>
    </w:p>
    <w:p w:rsidR="00AC56AF" w:rsidRDefault="00AC56AF" w:rsidP="00AC56AF">
      <w:pPr>
        <w:rPr>
          <w:lang w:val="en-GB"/>
        </w:rPr>
      </w:pPr>
      <w:r>
        <w:rPr>
          <w:lang w:val="en-GB"/>
        </w:rPr>
        <w:t>(* Please provide a separate sheet for each parameter)</w:t>
      </w:r>
    </w:p>
    <w:p w:rsidR="00AC56AF" w:rsidRPr="008C0033" w:rsidRDefault="00AC56AF" w:rsidP="00AC56AF">
      <w:pPr>
        <w:rPr>
          <w:lang w:val="en-GB"/>
        </w:rPr>
      </w:pPr>
    </w:p>
    <w:p w:rsidR="00AC56AF" w:rsidRPr="008C0033" w:rsidRDefault="00AC56AF" w:rsidP="00AC56AF">
      <w:pPr>
        <w:rPr>
          <w:sz w:val="28"/>
          <w:szCs w:val="28"/>
          <w:u w:val="single"/>
          <w:lang w:val="en-GB"/>
        </w:rPr>
      </w:pPr>
      <w:r w:rsidRPr="008C0033">
        <w:rPr>
          <w:sz w:val="28"/>
          <w:szCs w:val="28"/>
          <w:u w:val="single"/>
          <w:lang w:val="en-GB"/>
        </w:rPr>
        <w:t>Part b: Calibration</w:t>
      </w:r>
      <w:r w:rsidRPr="008C0033">
        <w:rPr>
          <w:sz w:val="28"/>
          <w:szCs w:val="28"/>
          <w:lang w:val="en-GB"/>
        </w:rPr>
        <w:t xml:space="preserve">                              </w:t>
      </w:r>
      <w:r w:rsidRPr="008C0033">
        <w:rPr>
          <w:lang w:val="en-GB"/>
        </w:rPr>
        <w:t>Parameter/</w:t>
      </w:r>
      <w:proofErr w:type="spellStart"/>
      <w:r w:rsidRPr="008C0033">
        <w:rPr>
          <w:lang w:val="en-GB"/>
        </w:rPr>
        <w:t>measurand</w:t>
      </w:r>
      <w:proofErr w:type="spellEnd"/>
      <w:r>
        <w:rPr>
          <w:lang w:val="en-GB"/>
        </w:rPr>
        <w:t>*</w:t>
      </w:r>
      <w:r w:rsidRPr="008C0033">
        <w:rPr>
          <w:lang w:val="en-GB"/>
        </w:rPr>
        <w:t>:</w:t>
      </w:r>
      <w:r w:rsidR="00E12990">
        <w:rPr>
          <w:lang w:val="en-GB"/>
        </w:rPr>
        <w:t xml:space="preserve"> Turbidity</w:t>
      </w:r>
      <w:r w:rsidRPr="008C0033">
        <w:rPr>
          <w:lang w:val="en-GB"/>
        </w:rPr>
        <w:t xml:space="preserve">_______ </w:t>
      </w:r>
    </w:p>
    <w:p w:rsidR="00AC56AF" w:rsidRDefault="00AC56AF" w:rsidP="00AC56AF">
      <w:pPr>
        <w:rPr>
          <w:lang w:val="en-GB"/>
        </w:rPr>
      </w:pPr>
    </w:p>
    <w:p w:rsidR="00AC56AF" w:rsidRPr="008C0033" w:rsidRDefault="00AC56AF" w:rsidP="00AC56AF">
      <w:pPr>
        <w:rPr>
          <w:lang w:val="en-GB"/>
        </w:rPr>
      </w:pPr>
      <w:r w:rsidRPr="00DD21A1">
        <w:rPr>
          <w:lang w:val="en-GB"/>
        </w:rPr>
        <w:t xml:space="preserve">Unit of measurement: </w:t>
      </w:r>
      <w:r w:rsidR="00E12990">
        <w:rPr>
          <w:lang w:val="en-GB"/>
        </w:rPr>
        <w:t>FNU / NTU</w:t>
      </w:r>
      <w:r w:rsidRPr="00DD21A1">
        <w:rPr>
          <w:lang w:val="en-GB"/>
        </w:rPr>
        <w:t>____________________________</w:t>
      </w:r>
    </w:p>
    <w:p w:rsidR="00AC56AF" w:rsidRPr="008C0033" w:rsidRDefault="00AC56AF" w:rsidP="00AC56AF">
      <w:pPr>
        <w:rPr>
          <w:lang w:val="en-GB"/>
        </w:rPr>
      </w:pPr>
      <w:r w:rsidRPr="008C0033">
        <w:rPr>
          <w:lang w:val="en-GB"/>
        </w:rPr>
        <w:t xml:space="preserve">Range: </w:t>
      </w:r>
      <w:r w:rsidR="00E12990">
        <w:rPr>
          <w:lang w:val="en-GB"/>
        </w:rPr>
        <w:t>0 to 4000FNU</w:t>
      </w:r>
      <w:r w:rsidRPr="008C0033">
        <w:rPr>
          <w:lang w:val="en-GB"/>
        </w:rPr>
        <w:t xml:space="preserve">__________________________________ </w:t>
      </w:r>
    </w:p>
    <w:p w:rsidR="00AC56AF" w:rsidRPr="008C0033" w:rsidRDefault="00AC56AF" w:rsidP="00AC56AF">
      <w:pPr>
        <w:rPr>
          <w:lang w:val="en-GB"/>
        </w:rPr>
      </w:pPr>
      <w:r w:rsidRPr="008C0033">
        <w:rPr>
          <w:lang w:val="en-GB"/>
        </w:rPr>
        <w:t xml:space="preserve">Accuracy: </w:t>
      </w:r>
      <w:r w:rsidR="00E12990">
        <w:rPr>
          <w:lang w:val="en-GB"/>
        </w:rPr>
        <w:t>Depends mainly on sensor.</w:t>
      </w:r>
      <w:r w:rsidRPr="008C0033">
        <w:rPr>
          <w:lang w:val="en-GB"/>
        </w:rPr>
        <w:t>_______________________________</w:t>
      </w:r>
    </w:p>
    <w:p w:rsidR="00AC56AF" w:rsidRPr="008C0033" w:rsidRDefault="00AC56AF" w:rsidP="00AC56AF">
      <w:pPr>
        <w:rPr>
          <w:lang w:val="en-GB"/>
        </w:rPr>
      </w:pPr>
      <w:r w:rsidRPr="008C0033">
        <w:rPr>
          <w:lang w:val="en-GB"/>
        </w:rPr>
        <w:t xml:space="preserve">Precision: ________________________________ </w:t>
      </w:r>
    </w:p>
    <w:p w:rsidR="00E12990" w:rsidRDefault="00AC56AF" w:rsidP="00AC56AF">
      <w:pPr>
        <w:rPr>
          <w:lang w:val="en-GB"/>
        </w:rPr>
      </w:pPr>
      <w:r w:rsidRPr="008C0033">
        <w:rPr>
          <w:lang w:val="en-GB"/>
        </w:rPr>
        <w:t xml:space="preserve">Calibration uncertainty (if available): </w:t>
      </w:r>
      <w:r w:rsidR="00E12990">
        <w:rPr>
          <w:lang w:val="en-GB"/>
        </w:rPr>
        <w:t>Depends mainly on sensor.</w:t>
      </w:r>
    </w:p>
    <w:p w:rsidR="00AC56AF" w:rsidRDefault="00AC56AF" w:rsidP="00AC56AF">
      <w:pPr>
        <w:rPr>
          <w:lang w:val="en-GB"/>
        </w:rPr>
      </w:pPr>
    </w:p>
    <w:p w:rsidR="00AC56AF" w:rsidRPr="00DD21A1" w:rsidRDefault="00AC56AF" w:rsidP="00AC56AF">
      <w:pPr>
        <w:ind w:left="360" w:hanging="360"/>
        <w:rPr>
          <w:lang w:val="en-GB"/>
        </w:rPr>
      </w:pPr>
      <w:r>
        <w:rPr>
          <w:lang w:val="en-GB"/>
        </w:rPr>
        <w:t xml:space="preserve"> </w:t>
      </w:r>
      <w:r w:rsidRPr="00DD21A1">
        <w:rPr>
          <w:lang w:val="en-GB"/>
        </w:rPr>
        <w:t xml:space="preserve">1. How often do you calibrate the sensor/s or sensor system/s </w:t>
      </w:r>
      <w:r w:rsidRPr="00DD21A1">
        <w:rPr>
          <w:u w:val="single"/>
          <w:lang w:val="en-GB"/>
        </w:rPr>
        <w:t>you are presently using</w:t>
      </w:r>
      <w:r w:rsidRPr="00DD21A1">
        <w:rPr>
          <w:lang w:val="en-GB"/>
        </w:rPr>
        <w:t xml:space="preserve"> for the specified parameter/</w:t>
      </w:r>
      <w:proofErr w:type="spellStart"/>
      <w:r w:rsidRPr="00DD21A1">
        <w:rPr>
          <w:lang w:val="en-GB"/>
        </w:rPr>
        <w:t>measurand</w:t>
      </w:r>
      <w:proofErr w:type="spellEnd"/>
      <w:r w:rsidRPr="00DD21A1">
        <w:rPr>
          <w:lang w:val="en-GB"/>
        </w:rPr>
        <w:t>: please list the typical calibration interval/s you are employing; note that if you are calibrating irregularly, kindly specify why and when (e.g. before a deployment, following a malfunction, etc.).</w:t>
      </w:r>
    </w:p>
    <w:p w:rsidR="00E12990" w:rsidRDefault="00E12990" w:rsidP="00AC56AF">
      <w:pPr>
        <w:ind w:left="360"/>
        <w:rPr>
          <w:lang w:val="en-GB"/>
        </w:rPr>
      </w:pPr>
      <w:r>
        <w:rPr>
          <w:lang w:val="en-GB"/>
        </w:rPr>
        <w:t>Depend on scientists and applications but mainly before deployment and after deployment.</w:t>
      </w:r>
    </w:p>
    <w:p w:rsidR="00AC56AF" w:rsidRPr="00DD21A1" w:rsidRDefault="00AC56AF" w:rsidP="00AC56AF">
      <w:pPr>
        <w:ind w:left="360"/>
        <w:rPr>
          <w:lang w:val="en-GB"/>
        </w:rPr>
      </w:pPr>
      <w:r w:rsidRPr="00DD21A1">
        <w:rPr>
          <w:lang w:val="en-GB"/>
        </w:rPr>
        <w:t>___________________________________________________________________________________________</w:t>
      </w:r>
    </w:p>
    <w:p w:rsidR="00AC56AF" w:rsidRDefault="00AC56AF" w:rsidP="00AC56AF">
      <w:pPr>
        <w:ind w:left="360"/>
        <w:rPr>
          <w:lang w:val="en-GB"/>
        </w:rPr>
      </w:pPr>
      <w:r w:rsidRPr="00DD21A1">
        <w:rPr>
          <w:lang w:val="en-GB"/>
        </w:rPr>
        <w:t>(Add lines as necessary)</w:t>
      </w:r>
    </w:p>
    <w:p w:rsidR="00AC56AF" w:rsidRPr="008C0033" w:rsidRDefault="00AC56AF" w:rsidP="00AC56AF">
      <w:pPr>
        <w:rPr>
          <w:lang w:val="en-GB"/>
        </w:rPr>
      </w:pPr>
    </w:p>
    <w:p w:rsidR="00AC56AF" w:rsidRPr="008C0033" w:rsidRDefault="00AC56AF" w:rsidP="00AC56AF">
      <w:pPr>
        <w:ind w:left="360" w:hanging="360"/>
        <w:rPr>
          <w:lang w:val="en-GB"/>
        </w:rPr>
      </w:pPr>
      <w:r>
        <w:rPr>
          <w:lang w:val="en-GB"/>
        </w:rPr>
        <w:t xml:space="preserve"> 2. </w:t>
      </w:r>
      <w:r w:rsidRPr="008C0033">
        <w:rPr>
          <w:lang w:val="en-GB"/>
        </w:rPr>
        <w:t xml:space="preserve">Please provide a brief description of </w:t>
      </w:r>
      <w:r>
        <w:rPr>
          <w:lang w:val="en-GB"/>
        </w:rPr>
        <w:t>your</w:t>
      </w:r>
      <w:r w:rsidRPr="008C0033">
        <w:rPr>
          <w:lang w:val="en-GB"/>
        </w:rPr>
        <w:t xml:space="preserve"> calibration setup</w:t>
      </w:r>
      <w:r>
        <w:rPr>
          <w:lang w:val="en-GB"/>
        </w:rPr>
        <w:t xml:space="preserve"> for the specified parameter/ </w:t>
      </w:r>
      <w:proofErr w:type="spellStart"/>
      <w:r>
        <w:rPr>
          <w:lang w:val="en-GB"/>
        </w:rPr>
        <w:t>measurand</w:t>
      </w:r>
      <w:proofErr w:type="spellEnd"/>
      <w:r w:rsidRPr="008C0033">
        <w:rPr>
          <w:lang w:val="en-GB"/>
        </w:rPr>
        <w:t xml:space="preserve">, including a list of the principal equipment, reference material (certified and/or conventionally accepted) and instrumentation involved in a typical calibration operation. </w:t>
      </w:r>
    </w:p>
    <w:p w:rsidR="00E12990" w:rsidRPr="00E12990" w:rsidRDefault="00E12990" w:rsidP="00E12990">
      <w:pPr>
        <w:ind w:left="360"/>
        <w:rPr>
          <w:lang w:val="en-GB"/>
        </w:rPr>
      </w:pPr>
      <w:proofErr w:type="spellStart"/>
      <w:r w:rsidRPr="00E12990">
        <w:rPr>
          <w:lang w:val="en-GB"/>
        </w:rPr>
        <w:t>Formazin</w:t>
      </w:r>
      <w:proofErr w:type="spellEnd"/>
      <w:r w:rsidRPr="00E12990">
        <w:rPr>
          <w:lang w:val="en-GB"/>
        </w:rPr>
        <w:t xml:space="preserve"> solutions (dilutions of reference material)</w:t>
      </w:r>
    </w:p>
    <w:p w:rsidR="00E12990" w:rsidRPr="00E12990" w:rsidRDefault="00CF7F3E" w:rsidP="00E12990">
      <w:pPr>
        <w:ind w:left="360"/>
        <w:rPr>
          <w:lang w:val="en-GB"/>
        </w:rPr>
      </w:pPr>
      <w:r>
        <w:rPr>
          <w:lang w:val="en-GB"/>
        </w:rPr>
        <w:t>Stirrer</w:t>
      </w:r>
    </w:p>
    <w:p w:rsidR="00AC56AF" w:rsidRPr="008C0033" w:rsidRDefault="00E12990" w:rsidP="00E12990">
      <w:pPr>
        <w:ind w:left="360"/>
        <w:rPr>
          <w:lang w:val="en-GB"/>
        </w:rPr>
      </w:pPr>
      <w:r w:rsidRPr="00E12990">
        <w:rPr>
          <w:lang w:val="en-GB"/>
        </w:rPr>
        <w:t>Glass</w:t>
      </w:r>
      <w:r w:rsidR="00CF7F3E">
        <w:rPr>
          <w:lang w:val="en-GB"/>
        </w:rPr>
        <w:t>ware</w:t>
      </w:r>
      <w:r w:rsidR="00AC56AF" w:rsidRPr="008C0033">
        <w:rPr>
          <w:lang w:val="en-GB"/>
        </w:rPr>
        <w:t>___________________________________________________________________________________________________________________________________________________________________________________________________________________________</w:t>
      </w:r>
    </w:p>
    <w:p w:rsidR="00AC56AF" w:rsidRPr="008C0033" w:rsidRDefault="00AC56AF" w:rsidP="00AC56AF">
      <w:pPr>
        <w:ind w:left="360"/>
        <w:rPr>
          <w:lang w:val="en-GB"/>
        </w:rPr>
      </w:pPr>
      <w:r w:rsidRPr="008C0033">
        <w:rPr>
          <w:lang w:val="en-GB"/>
        </w:rPr>
        <w:t>(Add lines as necessary)</w:t>
      </w:r>
    </w:p>
    <w:p w:rsidR="00AC56AF" w:rsidRDefault="00AC56AF" w:rsidP="00AC56AF">
      <w:pPr>
        <w:rPr>
          <w:lang w:val="en-GB"/>
        </w:rPr>
      </w:pPr>
    </w:p>
    <w:p w:rsidR="00AC56AF" w:rsidRPr="00DD21A1" w:rsidRDefault="00AC56AF" w:rsidP="00AC56AF">
      <w:pPr>
        <w:rPr>
          <w:lang w:val="en-GB"/>
        </w:rPr>
      </w:pPr>
      <w:r>
        <w:rPr>
          <w:lang w:val="en-GB"/>
        </w:rPr>
        <w:t xml:space="preserve"> </w:t>
      </w:r>
      <w:r w:rsidRPr="00DD21A1">
        <w:rPr>
          <w:lang w:val="en-GB"/>
        </w:rPr>
        <w:t xml:space="preserve">3. Do you employ reference </w:t>
      </w:r>
      <w:proofErr w:type="gramStart"/>
      <w:r w:rsidRPr="00DD21A1">
        <w:rPr>
          <w:lang w:val="en-GB"/>
        </w:rPr>
        <w:t>material which</w:t>
      </w:r>
      <w:proofErr w:type="gramEnd"/>
      <w:r w:rsidRPr="00DD21A1">
        <w:rPr>
          <w:lang w:val="en-GB"/>
        </w:rPr>
        <w:t xml:space="preserve"> are mutable or unstable </w:t>
      </w:r>
    </w:p>
    <w:p w:rsidR="00AC56AF" w:rsidRPr="00DD21A1" w:rsidRDefault="00AC56AF" w:rsidP="00AC56AF">
      <w:pPr>
        <w:ind w:left="360"/>
        <w:rPr>
          <w:lang w:val="en-GB"/>
        </w:rPr>
      </w:pPr>
      <w:r w:rsidRPr="00DD21A1">
        <w:rPr>
          <w:lang w:val="en-GB"/>
        </w:rPr>
        <w:t>(</w:t>
      </w:r>
      <w:proofErr w:type="gramStart"/>
      <w:r w:rsidRPr="00DD21A1">
        <w:rPr>
          <w:lang w:val="en-GB"/>
        </w:rPr>
        <w:t>e</w:t>
      </w:r>
      <w:proofErr w:type="gramEnd"/>
      <w:r w:rsidRPr="00DD21A1">
        <w:rPr>
          <w:lang w:val="en-GB"/>
        </w:rPr>
        <w:t xml:space="preserve">.g. biological cultures, optically-sensitive pigment extracts, etc.) </w:t>
      </w:r>
    </w:p>
    <w:p w:rsidR="00AC56AF" w:rsidRPr="00DD21A1" w:rsidRDefault="00AC56AF" w:rsidP="00AC56AF">
      <w:pPr>
        <w:ind w:left="360"/>
        <w:rPr>
          <w:lang w:val="en-GB"/>
        </w:rPr>
      </w:pPr>
      <w:proofErr w:type="gramStart"/>
      <w:r w:rsidRPr="00DD21A1">
        <w:rPr>
          <w:lang w:val="en-GB"/>
        </w:rPr>
        <w:t>to</w:t>
      </w:r>
      <w:proofErr w:type="gramEnd"/>
      <w:r w:rsidRPr="00DD21A1">
        <w:rPr>
          <w:lang w:val="en-GB"/>
        </w:rPr>
        <w:t xml:space="preserve"> calibrate the sensor/s or sensor system/s </w:t>
      </w:r>
      <w:r w:rsidRPr="00DD21A1">
        <w:rPr>
          <w:u w:val="single"/>
          <w:lang w:val="en-GB"/>
        </w:rPr>
        <w:t>you are presently using</w:t>
      </w:r>
      <w:r w:rsidRPr="00DD21A1">
        <w:rPr>
          <w:lang w:val="en-GB"/>
        </w:rPr>
        <w:t xml:space="preserve"> for </w:t>
      </w:r>
    </w:p>
    <w:p w:rsidR="00AC56AF" w:rsidRPr="00DD21A1" w:rsidRDefault="00AC56AF" w:rsidP="00AC56AF">
      <w:pPr>
        <w:ind w:left="360"/>
        <w:rPr>
          <w:lang w:val="en-GB"/>
        </w:rPr>
      </w:pPr>
      <w:proofErr w:type="gramStart"/>
      <w:r w:rsidRPr="00DD21A1">
        <w:rPr>
          <w:lang w:val="en-GB"/>
        </w:rPr>
        <w:t>the</w:t>
      </w:r>
      <w:proofErr w:type="gramEnd"/>
      <w:r w:rsidRPr="00DD21A1">
        <w:rPr>
          <w:lang w:val="en-GB"/>
        </w:rPr>
        <w:t xml:space="preserve"> specified parameter/</w:t>
      </w:r>
      <w:proofErr w:type="spellStart"/>
      <w:r w:rsidRPr="00DD21A1">
        <w:rPr>
          <w:lang w:val="en-GB"/>
        </w:rPr>
        <w:t>measurand</w:t>
      </w:r>
      <w:proofErr w:type="spellEnd"/>
      <w:r w:rsidRPr="00DD21A1">
        <w:rPr>
          <w:lang w:val="en-GB"/>
        </w:rPr>
        <w:t>.</w:t>
      </w:r>
      <w:r w:rsidRPr="00DD21A1">
        <w:rPr>
          <w:b/>
          <w:lang w:val="en-GB"/>
        </w:rPr>
        <w:t xml:space="preserve">                                                                                   Yes</w:t>
      </w:r>
    </w:p>
    <w:p w:rsidR="00AC56AF" w:rsidRPr="00DD21A1" w:rsidRDefault="00AC56AF" w:rsidP="00AC56AF">
      <w:pPr>
        <w:ind w:left="360"/>
        <w:rPr>
          <w:lang w:val="en-GB"/>
        </w:rPr>
      </w:pPr>
      <w:r w:rsidRPr="00DD21A1">
        <w:rPr>
          <w:lang w:val="en-GB"/>
        </w:rPr>
        <w:t xml:space="preserve">(if </w:t>
      </w:r>
      <w:r w:rsidRPr="00DD21A1">
        <w:rPr>
          <w:b/>
          <w:lang w:val="en-GB"/>
        </w:rPr>
        <w:t>Yes</w:t>
      </w:r>
      <w:r w:rsidRPr="00DD21A1">
        <w:rPr>
          <w:lang w:val="en-GB"/>
        </w:rPr>
        <w:t>, please list the types of this kind of reference material you are employing; kindly specify also the measures you take to guarantee the reliability of the reference material in terms of batch-to-batch uniformity of characteristics)</w:t>
      </w:r>
    </w:p>
    <w:p w:rsidR="00177922" w:rsidRDefault="00177922" w:rsidP="00AC56AF">
      <w:pPr>
        <w:ind w:left="360"/>
        <w:rPr>
          <w:lang w:val="en-GB"/>
        </w:rPr>
      </w:pPr>
      <w:proofErr w:type="spellStart"/>
      <w:r w:rsidRPr="00E12990">
        <w:rPr>
          <w:lang w:val="en-GB"/>
        </w:rPr>
        <w:t>Formazin</w:t>
      </w:r>
      <w:proofErr w:type="spellEnd"/>
      <w:r w:rsidRPr="00E12990">
        <w:rPr>
          <w:lang w:val="en-GB"/>
        </w:rPr>
        <w:t xml:space="preserve"> </w:t>
      </w:r>
      <w:r>
        <w:rPr>
          <w:lang w:val="en-GB"/>
        </w:rPr>
        <w:t>can be unstable with time and light.</w:t>
      </w:r>
    </w:p>
    <w:p w:rsidR="00AC56AF" w:rsidRPr="00DD21A1" w:rsidRDefault="00AC56AF" w:rsidP="00AC56AF">
      <w:pPr>
        <w:ind w:left="360"/>
        <w:rPr>
          <w:lang w:val="en-GB"/>
        </w:rPr>
      </w:pPr>
      <w:r w:rsidRPr="00DD21A1">
        <w:rPr>
          <w:lang w:val="en-GB"/>
        </w:rPr>
        <w:t>____________________________________________________________________________</w:t>
      </w:r>
    </w:p>
    <w:p w:rsidR="00AC56AF" w:rsidRDefault="00AC56AF" w:rsidP="00AC56AF">
      <w:pPr>
        <w:ind w:left="360"/>
        <w:rPr>
          <w:lang w:val="en-GB"/>
        </w:rPr>
      </w:pPr>
      <w:r w:rsidRPr="00DD21A1">
        <w:rPr>
          <w:lang w:val="en-GB"/>
        </w:rPr>
        <w:t>(Add lines as necessary)</w:t>
      </w:r>
    </w:p>
    <w:p w:rsidR="00AC56AF" w:rsidRPr="008C0033" w:rsidRDefault="00AC56AF" w:rsidP="00AC56AF">
      <w:pPr>
        <w:rPr>
          <w:lang w:val="en-GB"/>
        </w:rPr>
      </w:pPr>
    </w:p>
    <w:p w:rsidR="00AC56AF" w:rsidRDefault="00AC56AF" w:rsidP="00AC56AF">
      <w:pPr>
        <w:rPr>
          <w:lang w:val="en-GB"/>
        </w:rPr>
      </w:pPr>
      <w:r>
        <w:rPr>
          <w:lang w:val="en-GB"/>
        </w:rPr>
        <w:t xml:space="preserve"> 4. </w:t>
      </w:r>
      <w:r w:rsidRPr="008C0033">
        <w:rPr>
          <w:lang w:val="en-GB"/>
        </w:rPr>
        <w:t xml:space="preserve">In your view, does your facility ensure an effective traceability chain for the </w:t>
      </w:r>
    </w:p>
    <w:p w:rsidR="00177922" w:rsidRDefault="00AC56AF" w:rsidP="00177922">
      <w:pPr>
        <w:rPr>
          <w:b/>
          <w:lang w:val="en-GB"/>
        </w:rPr>
      </w:pPr>
      <w:proofErr w:type="gramStart"/>
      <w:r w:rsidRPr="008C0033">
        <w:rPr>
          <w:lang w:val="en-GB"/>
        </w:rPr>
        <w:t>specified</w:t>
      </w:r>
      <w:proofErr w:type="gramEnd"/>
      <w:r w:rsidRPr="008C0033">
        <w:rPr>
          <w:lang w:val="en-GB"/>
        </w:rPr>
        <w:t xml:space="preserve"> parameter/</w:t>
      </w:r>
      <w:proofErr w:type="spellStart"/>
      <w:r w:rsidRPr="008C0033">
        <w:rPr>
          <w:lang w:val="en-GB"/>
        </w:rPr>
        <w:t>measurand</w:t>
      </w:r>
      <w:proofErr w:type="spellEnd"/>
      <w:r w:rsidRPr="008C0033">
        <w:rPr>
          <w:lang w:val="en-GB"/>
        </w:rPr>
        <w:t xml:space="preserve">? </w:t>
      </w:r>
      <w:r>
        <w:rPr>
          <w:lang w:val="en-GB"/>
        </w:rPr>
        <w:tab/>
      </w:r>
      <w:r>
        <w:rPr>
          <w:lang w:val="en-GB"/>
        </w:rPr>
        <w:tab/>
      </w:r>
      <w:r>
        <w:rPr>
          <w:lang w:val="en-GB"/>
        </w:rPr>
        <w:tab/>
      </w:r>
      <w:r>
        <w:rPr>
          <w:lang w:val="en-GB"/>
        </w:rPr>
        <w:tab/>
      </w:r>
      <w:r>
        <w:rPr>
          <w:lang w:val="en-GB"/>
        </w:rPr>
        <w:tab/>
      </w:r>
      <w:r>
        <w:rPr>
          <w:lang w:val="en-GB"/>
        </w:rPr>
        <w:tab/>
        <w:t xml:space="preserve">                            </w:t>
      </w:r>
      <w:r w:rsidR="00177922">
        <w:rPr>
          <w:b/>
          <w:lang w:val="en-GB"/>
        </w:rPr>
        <w:t>Yes (as much as it is possible: no metrological certified material recognised in turbidity)</w:t>
      </w:r>
    </w:p>
    <w:p w:rsidR="00AC56AF" w:rsidRPr="008C0033" w:rsidRDefault="00AC56AF" w:rsidP="00AC56AF">
      <w:pPr>
        <w:ind w:left="360"/>
        <w:rPr>
          <w:b/>
          <w:lang w:val="en-GB"/>
        </w:rPr>
      </w:pPr>
    </w:p>
    <w:p w:rsidR="00AC56AF" w:rsidRPr="008C0033" w:rsidRDefault="00AC56AF" w:rsidP="00AC56AF">
      <w:pPr>
        <w:rPr>
          <w:lang w:val="en-GB"/>
        </w:rPr>
      </w:pPr>
    </w:p>
    <w:p w:rsidR="00AC56AF" w:rsidRPr="008C0033" w:rsidRDefault="00AC56AF" w:rsidP="00AC56AF">
      <w:pPr>
        <w:ind w:left="360" w:hanging="360"/>
        <w:rPr>
          <w:lang w:val="en-GB"/>
        </w:rPr>
      </w:pPr>
      <w:r>
        <w:rPr>
          <w:lang w:val="en-GB"/>
        </w:rPr>
        <w:t xml:space="preserve"> 5. </w:t>
      </w:r>
      <w:r w:rsidRPr="008C0033">
        <w:rPr>
          <w:lang w:val="en-GB"/>
        </w:rPr>
        <w:t xml:space="preserve">Please provide a brief description of the procedures employed to ensure adherence of the performances of the principal equipment and reference instrumentation of the calibration setup to factory specifications (in-house monitoring of performance, in loco re-calibration, servicing by the manufacturer, etc.). </w:t>
      </w:r>
    </w:p>
    <w:p w:rsidR="00CF7F3E" w:rsidRDefault="00CF7F3E" w:rsidP="00AC56AF">
      <w:pPr>
        <w:ind w:left="360"/>
        <w:rPr>
          <w:lang w:val="en-GB"/>
        </w:rPr>
      </w:pPr>
      <w:r w:rsidRPr="00CF7F3E">
        <w:rPr>
          <w:lang w:val="en-GB"/>
        </w:rPr>
        <w:t>Glassware verification</w:t>
      </w:r>
      <w:r>
        <w:rPr>
          <w:lang w:val="en-GB"/>
        </w:rPr>
        <w:t>.</w:t>
      </w:r>
    </w:p>
    <w:p w:rsidR="00AC56AF" w:rsidRPr="008C0033" w:rsidRDefault="00AC56AF" w:rsidP="00AC56AF">
      <w:pPr>
        <w:ind w:left="360"/>
        <w:rPr>
          <w:lang w:val="en-GB"/>
        </w:rPr>
      </w:pPr>
      <w:r w:rsidRPr="008C0033">
        <w:rPr>
          <w:lang w:val="en-GB"/>
        </w:rPr>
        <w:lastRenderedPageBreak/>
        <w:t>___________________________________________________________________________________________</w:t>
      </w:r>
    </w:p>
    <w:p w:rsidR="00AC56AF" w:rsidRPr="008C0033" w:rsidRDefault="00AC56AF" w:rsidP="00AC56AF">
      <w:pPr>
        <w:ind w:left="360"/>
        <w:rPr>
          <w:lang w:val="en-GB"/>
        </w:rPr>
      </w:pPr>
      <w:r w:rsidRPr="008C0033">
        <w:rPr>
          <w:lang w:val="en-GB"/>
        </w:rPr>
        <w:t>(Add lines as necessary)</w:t>
      </w:r>
    </w:p>
    <w:p w:rsidR="00AC56AF" w:rsidRPr="008C0033" w:rsidRDefault="00AC56AF" w:rsidP="00AC56AF">
      <w:pPr>
        <w:rPr>
          <w:lang w:val="en-GB"/>
        </w:rPr>
      </w:pPr>
    </w:p>
    <w:p w:rsidR="00AC56AF" w:rsidRDefault="00AC56AF" w:rsidP="00AC56AF">
      <w:pPr>
        <w:rPr>
          <w:lang w:val="en-GB"/>
        </w:rPr>
      </w:pPr>
      <w:r>
        <w:rPr>
          <w:lang w:val="en-GB"/>
        </w:rPr>
        <w:t xml:space="preserve"> 6. </w:t>
      </w:r>
      <w:r w:rsidRPr="008C0033">
        <w:rPr>
          <w:lang w:val="en-GB"/>
        </w:rPr>
        <w:t xml:space="preserve">Does your facility maintain a Manual </w:t>
      </w:r>
      <w:r>
        <w:rPr>
          <w:lang w:val="en-GB"/>
        </w:rPr>
        <w:t xml:space="preserve">with a </w:t>
      </w:r>
      <w:r w:rsidRPr="008C0033">
        <w:rPr>
          <w:lang w:val="en-GB"/>
        </w:rPr>
        <w:t xml:space="preserve">description of the calibration </w:t>
      </w:r>
      <w:proofErr w:type="gramStart"/>
      <w:r w:rsidRPr="008C0033">
        <w:rPr>
          <w:lang w:val="en-GB"/>
        </w:rPr>
        <w:t>method</w:t>
      </w:r>
      <w:proofErr w:type="gramEnd"/>
      <w:r w:rsidRPr="008C0033">
        <w:rPr>
          <w:lang w:val="en-GB"/>
        </w:rPr>
        <w:t xml:space="preserve"> </w:t>
      </w:r>
    </w:p>
    <w:p w:rsidR="00AC56AF" w:rsidRDefault="00AC56AF" w:rsidP="00AC56AF">
      <w:pPr>
        <w:ind w:left="360"/>
        <w:rPr>
          <w:lang w:val="en-GB"/>
        </w:rPr>
      </w:pPr>
      <w:proofErr w:type="gramStart"/>
      <w:r w:rsidRPr="008C0033">
        <w:rPr>
          <w:lang w:val="en-GB"/>
        </w:rPr>
        <w:t>and</w:t>
      </w:r>
      <w:proofErr w:type="gramEnd"/>
      <w:r w:rsidRPr="008C0033">
        <w:rPr>
          <w:lang w:val="en-GB"/>
        </w:rPr>
        <w:t xml:space="preserve"> the</w:t>
      </w:r>
      <w:r>
        <w:rPr>
          <w:lang w:val="en-GB"/>
        </w:rPr>
        <w:t xml:space="preserve"> </w:t>
      </w:r>
      <w:r w:rsidRPr="008C0033">
        <w:rPr>
          <w:lang w:val="en-GB"/>
        </w:rPr>
        <w:t xml:space="preserve">measuring procedures, together with details of sample treatment and </w:t>
      </w:r>
    </w:p>
    <w:p w:rsidR="00AC56AF" w:rsidRPr="008C0033" w:rsidRDefault="00AC56AF" w:rsidP="00AC56AF">
      <w:pPr>
        <w:ind w:left="360"/>
        <w:rPr>
          <w:lang w:val="en-GB"/>
        </w:rPr>
      </w:pPr>
      <w:proofErr w:type="gramStart"/>
      <w:r w:rsidRPr="008C0033">
        <w:rPr>
          <w:lang w:val="en-GB"/>
        </w:rPr>
        <w:t>preparation</w:t>
      </w:r>
      <w:proofErr w:type="gramEnd"/>
      <w:r w:rsidRPr="008C0033">
        <w:rPr>
          <w:lang w:val="en-GB"/>
        </w:rPr>
        <w:t xml:space="preserve"> when these steps are present</w:t>
      </w:r>
      <w:r>
        <w:rPr>
          <w:lang w:val="en-GB"/>
        </w:rPr>
        <w:t>?</w:t>
      </w:r>
      <w:r w:rsidRPr="004A01EA">
        <w:rPr>
          <w:b/>
          <w:lang w:val="en-GB"/>
        </w:rPr>
        <w:t xml:space="preserve"> </w:t>
      </w:r>
      <w:r>
        <w:rPr>
          <w:b/>
          <w:lang w:val="en-GB"/>
        </w:rPr>
        <w:tab/>
      </w:r>
      <w:r>
        <w:rPr>
          <w:b/>
          <w:lang w:val="en-GB"/>
        </w:rPr>
        <w:tab/>
      </w:r>
      <w:r>
        <w:rPr>
          <w:b/>
          <w:lang w:val="en-GB"/>
        </w:rPr>
        <w:tab/>
      </w:r>
      <w:r>
        <w:rPr>
          <w:b/>
          <w:lang w:val="en-GB"/>
        </w:rPr>
        <w:tab/>
      </w:r>
      <w:r>
        <w:rPr>
          <w:b/>
          <w:lang w:val="en-GB"/>
        </w:rPr>
        <w:tab/>
      </w:r>
      <w:r>
        <w:rPr>
          <w:b/>
          <w:lang w:val="en-GB"/>
        </w:rPr>
        <w:tab/>
        <w:t xml:space="preserve">    </w:t>
      </w:r>
      <w:r w:rsidRPr="008C0033">
        <w:rPr>
          <w:b/>
          <w:lang w:val="en-GB"/>
        </w:rPr>
        <w:t>Yes</w:t>
      </w:r>
    </w:p>
    <w:p w:rsidR="00AC56AF" w:rsidRPr="008C0033" w:rsidRDefault="00AC56AF" w:rsidP="00AC56AF">
      <w:pPr>
        <w:ind w:left="360"/>
        <w:rPr>
          <w:lang w:val="en-GB"/>
        </w:rPr>
      </w:pPr>
      <w:r>
        <w:rPr>
          <w:lang w:val="en-GB"/>
        </w:rPr>
        <w:t xml:space="preserve">(If </w:t>
      </w:r>
      <w:proofErr w:type="gramStart"/>
      <w:r w:rsidRPr="00C34EF7">
        <w:rPr>
          <w:b/>
          <w:lang w:val="en-GB"/>
        </w:rPr>
        <w:t>Yes</w:t>
      </w:r>
      <w:proofErr w:type="gramEnd"/>
      <w:r>
        <w:rPr>
          <w:lang w:val="en-GB"/>
        </w:rPr>
        <w:t>, kindly attach a copy to the completed questionnaire, otherwise p</w:t>
      </w:r>
      <w:r w:rsidRPr="008C0033">
        <w:rPr>
          <w:lang w:val="en-GB"/>
        </w:rPr>
        <w:t xml:space="preserve">lease provide a short, </w:t>
      </w:r>
      <w:r>
        <w:rPr>
          <w:lang w:val="en-GB"/>
        </w:rPr>
        <w:t>description below)</w:t>
      </w:r>
    </w:p>
    <w:p w:rsidR="00177922" w:rsidRDefault="00177922" w:rsidP="00AC56AF">
      <w:pPr>
        <w:ind w:left="360"/>
        <w:rPr>
          <w:lang w:val="en-GB"/>
        </w:rPr>
      </w:pPr>
      <w:r w:rsidRPr="00177922">
        <w:rPr>
          <w:lang w:val="en-GB"/>
        </w:rPr>
        <w:t>To be discussed</w:t>
      </w:r>
    </w:p>
    <w:p w:rsidR="00AC56AF" w:rsidRPr="008C0033" w:rsidRDefault="00AC56AF" w:rsidP="00AC56AF">
      <w:pPr>
        <w:ind w:left="360"/>
        <w:rPr>
          <w:lang w:val="en-GB"/>
        </w:rPr>
      </w:pPr>
      <w:r w:rsidRPr="008C0033">
        <w:rPr>
          <w:lang w:val="en-GB"/>
        </w:rPr>
        <w:t>___________________________________________________________________________</w:t>
      </w:r>
    </w:p>
    <w:p w:rsidR="00AC56AF" w:rsidRPr="008C0033" w:rsidRDefault="00AC56AF" w:rsidP="00AC56AF">
      <w:pPr>
        <w:ind w:left="360"/>
        <w:jc w:val="both"/>
        <w:rPr>
          <w:lang w:val="en-GB"/>
        </w:rPr>
      </w:pPr>
      <w:r w:rsidRPr="008C0033">
        <w:rPr>
          <w:lang w:val="en-GB"/>
        </w:rPr>
        <w:t>(Add lines as necessary)</w:t>
      </w:r>
    </w:p>
    <w:p w:rsidR="00AC56AF" w:rsidRDefault="00AC56AF" w:rsidP="00AC56AF">
      <w:pPr>
        <w:jc w:val="both"/>
        <w:rPr>
          <w:lang w:val="en-GB"/>
        </w:rPr>
      </w:pPr>
    </w:p>
    <w:p w:rsidR="00AC56AF" w:rsidRDefault="00AC56AF" w:rsidP="00AC56AF">
      <w:pPr>
        <w:jc w:val="both"/>
        <w:rPr>
          <w:lang w:val="en-GB"/>
        </w:rPr>
      </w:pPr>
      <w:r>
        <w:rPr>
          <w:lang w:val="en-GB"/>
        </w:rPr>
        <w:t xml:space="preserve"> 7. In your view, is regular factory calibration/servicing necessary to obtain </w:t>
      </w:r>
    </w:p>
    <w:p w:rsidR="00AC56AF" w:rsidRDefault="00AC56AF" w:rsidP="00AC56AF">
      <w:pPr>
        <w:ind w:left="360"/>
        <w:jc w:val="both"/>
        <w:rPr>
          <w:lang w:val="en-GB"/>
        </w:rPr>
      </w:pPr>
      <w:proofErr w:type="gramStart"/>
      <w:r>
        <w:rPr>
          <w:lang w:val="en-GB"/>
        </w:rPr>
        <w:t>optimal</w:t>
      </w:r>
      <w:proofErr w:type="gramEnd"/>
      <w:r>
        <w:rPr>
          <w:lang w:val="en-GB"/>
        </w:rPr>
        <w:t xml:space="preserve"> performances from your sensors/instrumentation for the </w:t>
      </w:r>
    </w:p>
    <w:p w:rsidR="00AC56AF" w:rsidRDefault="00AC56AF" w:rsidP="00AC56AF">
      <w:pPr>
        <w:ind w:left="360"/>
        <w:jc w:val="both"/>
        <w:rPr>
          <w:lang w:val="en-GB"/>
        </w:rPr>
      </w:pPr>
      <w:proofErr w:type="gramStart"/>
      <w:r>
        <w:rPr>
          <w:lang w:val="en-GB"/>
        </w:rPr>
        <w:t>specified</w:t>
      </w:r>
      <w:proofErr w:type="gramEnd"/>
      <w:r>
        <w:rPr>
          <w:lang w:val="en-GB"/>
        </w:rPr>
        <w:t xml:space="preserve"> parameter/</w:t>
      </w:r>
      <w:proofErr w:type="spellStart"/>
      <w:r>
        <w:rPr>
          <w:lang w:val="en-GB"/>
        </w:rPr>
        <w:t>measurand</w:t>
      </w:r>
      <w:proofErr w:type="spellEnd"/>
      <w:r>
        <w:rPr>
          <w:lang w:val="en-GB"/>
        </w:rPr>
        <w:t xml:space="preserve"> in the field?                                                                      </w:t>
      </w:r>
      <w:r w:rsidRPr="00B41936">
        <w:rPr>
          <w:b/>
          <w:lang w:val="en-GB"/>
        </w:rPr>
        <w:t>Yes/No</w:t>
      </w:r>
    </w:p>
    <w:p w:rsidR="00AC56AF" w:rsidRPr="008C0033" w:rsidRDefault="00AC56AF" w:rsidP="00AC56AF">
      <w:pPr>
        <w:ind w:left="360"/>
        <w:rPr>
          <w:lang w:val="en-GB"/>
        </w:rPr>
      </w:pPr>
      <w:r>
        <w:rPr>
          <w:lang w:val="en-GB"/>
        </w:rPr>
        <w:t xml:space="preserve">(If </w:t>
      </w:r>
      <w:proofErr w:type="gramStart"/>
      <w:r w:rsidRPr="00C34EF7">
        <w:rPr>
          <w:b/>
          <w:lang w:val="en-GB"/>
        </w:rPr>
        <w:t>Yes</w:t>
      </w:r>
      <w:proofErr w:type="gramEnd"/>
      <w:r>
        <w:rPr>
          <w:lang w:val="en-GB"/>
        </w:rPr>
        <w:t>, please provide details of the sensors/instrumentation, indicating also the intervals you recommend for factory calibration/servicing, below)</w:t>
      </w:r>
    </w:p>
    <w:p w:rsidR="00177922" w:rsidRDefault="00177922" w:rsidP="00177922">
      <w:pPr>
        <w:ind w:left="360"/>
        <w:rPr>
          <w:lang w:val="en-GB"/>
        </w:rPr>
      </w:pPr>
      <w:r>
        <w:rPr>
          <w:lang w:val="en-GB"/>
        </w:rPr>
        <w:t>If you talk about calibration equipment: NO.</w:t>
      </w:r>
    </w:p>
    <w:p w:rsidR="00177922" w:rsidRDefault="00177922" w:rsidP="00177922">
      <w:pPr>
        <w:ind w:left="360"/>
        <w:rPr>
          <w:lang w:val="en-GB"/>
        </w:rPr>
      </w:pPr>
      <w:r>
        <w:rPr>
          <w:lang w:val="en-GB"/>
        </w:rPr>
        <w:t>If you talk about sensors calibrated: To be asked to scientists or technicians using the sensors but I would say NO.</w:t>
      </w:r>
    </w:p>
    <w:p w:rsidR="00AC56AF" w:rsidRDefault="00AC56AF" w:rsidP="00177922">
      <w:pPr>
        <w:ind w:left="360"/>
        <w:rPr>
          <w:lang w:val="en-GB"/>
        </w:rPr>
      </w:pPr>
      <w:r w:rsidRPr="008C0033">
        <w:rPr>
          <w:lang w:val="en-GB"/>
        </w:rPr>
        <w:t>____________________________________________________________________________</w:t>
      </w:r>
    </w:p>
    <w:p w:rsidR="00AC56AF" w:rsidRPr="008C0033" w:rsidRDefault="00AC56AF" w:rsidP="00AC56AF">
      <w:pPr>
        <w:ind w:left="360"/>
        <w:rPr>
          <w:lang w:val="en-GB"/>
        </w:rPr>
      </w:pPr>
      <w:r w:rsidRPr="008C0033">
        <w:rPr>
          <w:lang w:val="en-GB"/>
        </w:rPr>
        <w:t>_______________</w:t>
      </w:r>
    </w:p>
    <w:p w:rsidR="00AC56AF" w:rsidRPr="008C0033" w:rsidRDefault="00AC56AF" w:rsidP="00AC56AF">
      <w:pPr>
        <w:ind w:left="360"/>
        <w:jc w:val="both"/>
        <w:rPr>
          <w:lang w:val="en-GB"/>
        </w:rPr>
      </w:pPr>
      <w:r w:rsidRPr="008C0033">
        <w:rPr>
          <w:lang w:val="en-GB"/>
        </w:rPr>
        <w:t>(Add lines as necessary)</w:t>
      </w:r>
      <w:r>
        <w:rPr>
          <w:lang w:val="en-GB"/>
        </w:rPr>
        <w:t xml:space="preserve"> </w:t>
      </w:r>
    </w:p>
    <w:p w:rsidR="00AC56AF" w:rsidRDefault="00AC56AF" w:rsidP="00AC56AF">
      <w:pPr>
        <w:rPr>
          <w:lang w:val="en-GB"/>
        </w:rPr>
      </w:pPr>
    </w:p>
    <w:p w:rsidR="00AC56AF" w:rsidRDefault="00AC56AF" w:rsidP="00AC56AF">
      <w:pPr>
        <w:rPr>
          <w:lang w:val="en-GB"/>
        </w:rPr>
      </w:pPr>
      <w:r>
        <w:rPr>
          <w:lang w:val="en-GB"/>
        </w:rPr>
        <w:t xml:space="preserve"> 8. Do you</w:t>
      </w:r>
      <w:r w:rsidRPr="008C0033">
        <w:rPr>
          <w:lang w:val="en-GB"/>
        </w:rPr>
        <w:t xml:space="preserve"> perform field calibrations for the specified parameter/</w:t>
      </w:r>
      <w:proofErr w:type="spellStart"/>
      <w:r w:rsidRPr="008C0033">
        <w:rPr>
          <w:lang w:val="en-GB"/>
        </w:rPr>
        <w:t>measurand</w:t>
      </w:r>
      <w:proofErr w:type="spellEnd"/>
      <w:r w:rsidRPr="008C0033">
        <w:rPr>
          <w:lang w:val="en-GB"/>
        </w:rPr>
        <w:t xml:space="preserve">? </w:t>
      </w:r>
      <w:r>
        <w:rPr>
          <w:lang w:val="en-GB"/>
        </w:rPr>
        <w:tab/>
      </w:r>
      <w:r>
        <w:rPr>
          <w:lang w:val="en-GB"/>
        </w:rPr>
        <w:tab/>
        <w:t xml:space="preserve">    </w:t>
      </w:r>
      <w:r w:rsidRPr="008C0033">
        <w:rPr>
          <w:b/>
          <w:lang w:val="en-GB"/>
        </w:rPr>
        <w:t>No</w:t>
      </w:r>
      <w:r w:rsidRPr="008C0033">
        <w:rPr>
          <w:lang w:val="en-GB"/>
        </w:rPr>
        <w:t xml:space="preserve"> </w:t>
      </w:r>
    </w:p>
    <w:p w:rsidR="00AC56AF" w:rsidRPr="008C0033" w:rsidRDefault="00AC56AF" w:rsidP="00AC56AF">
      <w:pPr>
        <w:ind w:left="360"/>
        <w:rPr>
          <w:lang w:val="en-GB"/>
        </w:rPr>
      </w:pPr>
      <w:r w:rsidRPr="008C0033">
        <w:rPr>
          <w:lang w:val="en-GB"/>
        </w:rPr>
        <w:t>(</w:t>
      </w:r>
      <w:r>
        <w:rPr>
          <w:lang w:val="en-GB"/>
        </w:rPr>
        <w:t>I</w:t>
      </w:r>
      <w:r w:rsidRPr="008C0033">
        <w:rPr>
          <w:lang w:val="en-GB"/>
        </w:rPr>
        <w:t xml:space="preserve">f </w:t>
      </w:r>
      <w:proofErr w:type="gramStart"/>
      <w:r w:rsidRPr="008C0033">
        <w:rPr>
          <w:b/>
          <w:lang w:val="en-GB"/>
        </w:rPr>
        <w:t>Yes</w:t>
      </w:r>
      <w:proofErr w:type="gramEnd"/>
      <w:r w:rsidRPr="008C0033">
        <w:rPr>
          <w:lang w:val="en-GB"/>
        </w:rPr>
        <w:t>, please provide a brief description of the method and procedures)</w:t>
      </w:r>
    </w:p>
    <w:p w:rsidR="00AC56AF" w:rsidRPr="008C0033" w:rsidRDefault="00AC56AF" w:rsidP="00AC56AF">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AC56AF" w:rsidRPr="008C0033" w:rsidRDefault="00AC56AF" w:rsidP="00AC56AF">
      <w:pPr>
        <w:ind w:left="360"/>
        <w:rPr>
          <w:lang w:val="en-GB"/>
        </w:rPr>
      </w:pPr>
      <w:r w:rsidRPr="008C0033">
        <w:rPr>
          <w:lang w:val="en-GB"/>
        </w:rPr>
        <w:t>(Add lines as necessary)</w:t>
      </w:r>
    </w:p>
    <w:p w:rsidR="00AC56AF" w:rsidRPr="008C0033" w:rsidRDefault="00AC56AF" w:rsidP="00AC56AF">
      <w:pPr>
        <w:rPr>
          <w:lang w:val="en-GB"/>
        </w:rPr>
      </w:pPr>
    </w:p>
    <w:p w:rsidR="00AC56AF" w:rsidRDefault="00AC56AF" w:rsidP="00AC56AF">
      <w:pPr>
        <w:rPr>
          <w:lang w:val="en-GB"/>
        </w:rPr>
      </w:pPr>
      <w:r>
        <w:rPr>
          <w:lang w:val="en-GB"/>
        </w:rPr>
        <w:t xml:space="preserve"> 9. </w:t>
      </w:r>
      <w:r w:rsidRPr="008C0033">
        <w:rPr>
          <w:lang w:val="en-GB"/>
        </w:rPr>
        <w:t xml:space="preserve">Does your facility </w:t>
      </w:r>
      <w:proofErr w:type="gramStart"/>
      <w:r w:rsidRPr="008C0033">
        <w:rPr>
          <w:lang w:val="en-GB"/>
        </w:rPr>
        <w:t>perform</w:t>
      </w:r>
      <w:r>
        <w:rPr>
          <w:lang w:val="en-GB"/>
        </w:rPr>
        <w:t>:</w:t>
      </w:r>
      <w:proofErr w:type="gramEnd"/>
      <w:r w:rsidRPr="008C0033">
        <w:rPr>
          <w:lang w:val="en-GB"/>
        </w:rPr>
        <w:t xml:space="preserve"> </w:t>
      </w:r>
    </w:p>
    <w:p w:rsidR="00AC56AF" w:rsidRDefault="00AC56AF" w:rsidP="00AC56AF">
      <w:pPr>
        <w:numPr>
          <w:ilvl w:val="0"/>
          <w:numId w:val="2"/>
        </w:numPr>
        <w:rPr>
          <w:lang w:val="en-GB"/>
        </w:rPr>
      </w:pPr>
      <w:r w:rsidRPr="008C0033">
        <w:rPr>
          <w:lang w:val="en-GB"/>
        </w:rPr>
        <w:t xml:space="preserve">internal quality audits to monitor and assess its </w:t>
      </w:r>
    </w:p>
    <w:p w:rsidR="00AC56AF" w:rsidRDefault="00AC56AF" w:rsidP="00AC56AF">
      <w:pPr>
        <w:rPr>
          <w:lang w:val="en-GB"/>
        </w:rPr>
      </w:pPr>
      <w:r>
        <w:rPr>
          <w:lang w:val="en-GB"/>
        </w:rPr>
        <w:t xml:space="preserve">                 </w:t>
      </w:r>
      <w:proofErr w:type="gramStart"/>
      <w:r w:rsidRPr="008C0033">
        <w:rPr>
          <w:lang w:val="en-GB"/>
        </w:rPr>
        <w:t>calibration</w:t>
      </w:r>
      <w:proofErr w:type="gramEnd"/>
      <w:r w:rsidRPr="008C0033">
        <w:rPr>
          <w:lang w:val="en-GB"/>
        </w:rPr>
        <w:t xml:space="preserve"> system for the specified parameter?</w:t>
      </w:r>
      <w:r>
        <w:rPr>
          <w:lang w:val="en-GB"/>
        </w:rPr>
        <w:tab/>
      </w:r>
      <w:r>
        <w:rPr>
          <w:lang w:val="en-GB"/>
        </w:rPr>
        <w:tab/>
      </w:r>
      <w:r>
        <w:rPr>
          <w:lang w:val="en-GB"/>
        </w:rPr>
        <w:tab/>
      </w:r>
      <w:r>
        <w:rPr>
          <w:lang w:val="en-GB"/>
        </w:rPr>
        <w:tab/>
      </w:r>
      <w:r>
        <w:rPr>
          <w:lang w:val="en-GB"/>
        </w:rPr>
        <w:tab/>
        <w:t xml:space="preserve">    </w:t>
      </w:r>
      <w:r w:rsidRPr="008C0033">
        <w:rPr>
          <w:b/>
          <w:lang w:val="en-GB"/>
        </w:rPr>
        <w:t>No</w:t>
      </w:r>
    </w:p>
    <w:p w:rsidR="00AC56AF" w:rsidRDefault="00AC56AF" w:rsidP="00AC56AF">
      <w:pPr>
        <w:rPr>
          <w:lang w:val="en-GB"/>
        </w:rPr>
      </w:pPr>
      <w:r>
        <w:rPr>
          <w:lang w:val="en-GB"/>
        </w:rPr>
        <w:t xml:space="preserve">            -    </w:t>
      </w:r>
      <w:proofErr w:type="gramStart"/>
      <w:r w:rsidRPr="008C0033">
        <w:rPr>
          <w:lang w:val="en-GB"/>
        </w:rPr>
        <w:t>independent</w:t>
      </w:r>
      <w:proofErr w:type="gramEnd"/>
      <w:r w:rsidRPr="008C0033">
        <w:rPr>
          <w:lang w:val="en-GB"/>
        </w:rPr>
        <w:t xml:space="preserve"> quality audits to monitor and assess its</w:t>
      </w:r>
    </w:p>
    <w:p w:rsidR="00AC56AF" w:rsidRPr="008C0033" w:rsidRDefault="00AC56AF" w:rsidP="00AC56AF">
      <w:pPr>
        <w:rPr>
          <w:lang w:val="en-GB"/>
        </w:rPr>
      </w:pPr>
      <w:r w:rsidRPr="008C0033">
        <w:rPr>
          <w:lang w:val="en-GB"/>
        </w:rPr>
        <w:t xml:space="preserve"> </w:t>
      </w:r>
      <w:r>
        <w:rPr>
          <w:lang w:val="en-GB"/>
        </w:rPr>
        <w:t xml:space="preserve">                </w:t>
      </w:r>
      <w:proofErr w:type="gramStart"/>
      <w:r w:rsidRPr="008C0033">
        <w:rPr>
          <w:lang w:val="en-GB"/>
        </w:rPr>
        <w:t>calibration</w:t>
      </w:r>
      <w:proofErr w:type="gramEnd"/>
      <w:r w:rsidRPr="008C0033">
        <w:rPr>
          <w:lang w:val="en-GB"/>
        </w:rPr>
        <w:t xml:space="preserve"> system for the specified parameter?</w:t>
      </w:r>
      <w:r>
        <w:rPr>
          <w:lang w:val="en-GB"/>
        </w:rPr>
        <w:tab/>
      </w:r>
      <w:r>
        <w:rPr>
          <w:lang w:val="en-GB"/>
        </w:rPr>
        <w:tab/>
      </w:r>
      <w:r>
        <w:rPr>
          <w:lang w:val="en-GB"/>
        </w:rPr>
        <w:tab/>
      </w:r>
      <w:r>
        <w:rPr>
          <w:lang w:val="en-GB"/>
        </w:rPr>
        <w:tab/>
      </w:r>
      <w:r>
        <w:rPr>
          <w:lang w:val="en-GB"/>
        </w:rPr>
        <w:tab/>
        <w:t xml:space="preserve">    </w:t>
      </w:r>
      <w:r w:rsidRPr="008C0033">
        <w:rPr>
          <w:b/>
          <w:lang w:val="en-GB"/>
        </w:rPr>
        <w:t>No</w:t>
      </w:r>
      <w:r w:rsidRPr="008C0033">
        <w:rPr>
          <w:lang w:val="en-GB"/>
        </w:rPr>
        <w:t xml:space="preserve"> </w:t>
      </w:r>
    </w:p>
    <w:p w:rsidR="00AC56AF" w:rsidRPr="008C0033" w:rsidRDefault="00AC56AF" w:rsidP="00AC56AF">
      <w:pPr>
        <w:ind w:left="360"/>
        <w:rPr>
          <w:lang w:val="en-GB"/>
        </w:rPr>
      </w:pPr>
      <w:r w:rsidRPr="008C0033">
        <w:rPr>
          <w:lang w:val="en-GB"/>
        </w:rPr>
        <w:t>(</w:t>
      </w:r>
      <w:r>
        <w:rPr>
          <w:lang w:val="en-GB"/>
        </w:rPr>
        <w:t>I</w:t>
      </w:r>
      <w:r w:rsidRPr="008C0033">
        <w:rPr>
          <w:lang w:val="en-GB"/>
        </w:rPr>
        <w:t xml:space="preserve">f </w:t>
      </w:r>
      <w:proofErr w:type="gramStart"/>
      <w:r w:rsidRPr="008C0033">
        <w:rPr>
          <w:b/>
          <w:lang w:val="en-GB"/>
        </w:rPr>
        <w:t>Yes</w:t>
      </w:r>
      <w:proofErr w:type="gramEnd"/>
      <w:r w:rsidRPr="00600F63">
        <w:rPr>
          <w:lang w:val="en-GB"/>
        </w:rPr>
        <w:t xml:space="preserve"> to any of the above, </w:t>
      </w:r>
      <w:r>
        <w:rPr>
          <w:lang w:val="en-GB"/>
        </w:rPr>
        <w:t>p</w:t>
      </w:r>
      <w:r w:rsidRPr="008C0033">
        <w:rPr>
          <w:lang w:val="en-GB"/>
        </w:rPr>
        <w:t>lease provide a brief description of the procedure/s applied, including a list of the principal equipment and instrumentation involved)</w:t>
      </w:r>
    </w:p>
    <w:p w:rsidR="00AC56AF" w:rsidRPr="008C0033" w:rsidRDefault="00AC56AF" w:rsidP="00AC56AF">
      <w:pPr>
        <w:ind w:left="360"/>
        <w:rPr>
          <w:lang w:val="en-GB"/>
        </w:rPr>
      </w:pPr>
      <w:r w:rsidRPr="008C0033">
        <w:rPr>
          <w:lang w:val="en-GB"/>
        </w:rPr>
        <w:t xml:space="preserve">___________________________________________________________________________________________________________________________________________________________________________________________________________________________________________________  </w:t>
      </w:r>
    </w:p>
    <w:p w:rsidR="00AC56AF" w:rsidRPr="008C0033" w:rsidRDefault="00AC56AF" w:rsidP="00AC56AF">
      <w:pPr>
        <w:ind w:left="360"/>
        <w:rPr>
          <w:lang w:val="en-GB"/>
        </w:rPr>
      </w:pPr>
      <w:r w:rsidRPr="008C0033">
        <w:rPr>
          <w:lang w:val="en-GB"/>
        </w:rPr>
        <w:t>(Add lines as necessary)</w:t>
      </w:r>
    </w:p>
    <w:p w:rsidR="00AC56AF" w:rsidRPr="008C0033" w:rsidRDefault="00AC56AF" w:rsidP="00AC56AF">
      <w:pPr>
        <w:rPr>
          <w:lang w:val="en-GB"/>
        </w:rPr>
      </w:pPr>
    </w:p>
    <w:p w:rsidR="00AC56AF" w:rsidRDefault="00AC56AF" w:rsidP="00AC56AF">
      <w:pPr>
        <w:rPr>
          <w:lang w:val="en-GB"/>
        </w:rPr>
      </w:pPr>
      <w:r>
        <w:rPr>
          <w:lang w:val="en-GB"/>
        </w:rPr>
        <w:t xml:space="preserve">10. </w:t>
      </w:r>
      <w:r w:rsidRPr="008C0033">
        <w:rPr>
          <w:lang w:val="en-GB"/>
        </w:rPr>
        <w:t xml:space="preserve">Does your facility actively maintain an archive containing issued </w:t>
      </w:r>
      <w:proofErr w:type="gramStart"/>
      <w:r w:rsidRPr="008C0033">
        <w:rPr>
          <w:lang w:val="en-GB"/>
        </w:rPr>
        <w:t>calibration</w:t>
      </w:r>
      <w:proofErr w:type="gramEnd"/>
      <w:r w:rsidRPr="008C0033">
        <w:rPr>
          <w:lang w:val="en-GB"/>
        </w:rPr>
        <w:t xml:space="preserve"> </w:t>
      </w:r>
    </w:p>
    <w:p w:rsidR="00AC56AF" w:rsidRDefault="00AC56AF" w:rsidP="00AC56AF">
      <w:pPr>
        <w:ind w:left="360"/>
        <w:rPr>
          <w:lang w:val="en-GB"/>
        </w:rPr>
      </w:pPr>
      <w:proofErr w:type="gramStart"/>
      <w:r w:rsidRPr="008C0033">
        <w:rPr>
          <w:lang w:val="en-GB"/>
        </w:rPr>
        <w:t>reports</w:t>
      </w:r>
      <w:proofErr w:type="gramEnd"/>
      <w:r w:rsidRPr="008C0033">
        <w:rPr>
          <w:lang w:val="en-GB"/>
        </w:rPr>
        <w:t>/certificates for the specified parameter/</w:t>
      </w:r>
      <w:proofErr w:type="spellStart"/>
      <w:r w:rsidRPr="008C0033">
        <w:rPr>
          <w:lang w:val="en-GB"/>
        </w:rPr>
        <w:t>measurand</w:t>
      </w:r>
      <w:proofErr w:type="spellEnd"/>
      <w:r w:rsidRPr="008C0033">
        <w:rPr>
          <w:lang w:val="en-GB"/>
        </w:rPr>
        <w:t xml:space="preserve">? </w:t>
      </w:r>
      <w:r>
        <w:rPr>
          <w:lang w:val="en-GB"/>
        </w:rPr>
        <w:tab/>
      </w:r>
      <w:r>
        <w:rPr>
          <w:lang w:val="en-GB"/>
        </w:rPr>
        <w:tab/>
      </w:r>
      <w:r>
        <w:rPr>
          <w:lang w:val="en-GB"/>
        </w:rPr>
        <w:tab/>
        <w:t xml:space="preserve">                </w:t>
      </w:r>
      <w:r w:rsidRPr="008C0033">
        <w:rPr>
          <w:b/>
          <w:lang w:val="en-GB"/>
        </w:rPr>
        <w:t>Yes</w:t>
      </w:r>
    </w:p>
    <w:p w:rsidR="00AC56AF" w:rsidRPr="008C0033" w:rsidRDefault="00AC56AF" w:rsidP="00AC56AF">
      <w:pPr>
        <w:ind w:left="360"/>
        <w:rPr>
          <w:lang w:val="en-GB"/>
        </w:rPr>
      </w:pPr>
      <w:r w:rsidRPr="008C0033">
        <w:rPr>
          <w:lang w:val="en-GB"/>
        </w:rPr>
        <w:t>(</w:t>
      </w:r>
      <w:r>
        <w:rPr>
          <w:lang w:val="en-GB"/>
        </w:rPr>
        <w:t>I</w:t>
      </w:r>
      <w:r w:rsidRPr="008C0033">
        <w:rPr>
          <w:lang w:val="en-GB"/>
        </w:rPr>
        <w:t xml:space="preserve">f </w:t>
      </w:r>
      <w:proofErr w:type="gramStart"/>
      <w:r w:rsidRPr="00C34EF7">
        <w:rPr>
          <w:b/>
          <w:lang w:val="en-GB"/>
        </w:rPr>
        <w:t>Yes</w:t>
      </w:r>
      <w:proofErr w:type="gramEnd"/>
      <w:r w:rsidRPr="008C0033">
        <w:rPr>
          <w:lang w:val="en-GB"/>
        </w:rPr>
        <w:t>, please specify the document retention time/s)</w:t>
      </w:r>
    </w:p>
    <w:p w:rsidR="00CF7F3E" w:rsidRDefault="00CF7F3E" w:rsidP="00AC56AF">
      <w:pPr>
        <w:ind w:left="360"/>
        <w:rPr>
          <w:lang w:val="en-GB"/>
        </w:rPr>
      </w:pPr>
      <w:r>
        <w:rPr>
          <w:lang w:val="en-GB"/>
        </w:rPr>
        <w:t>6 years.</w:t>
      </w:r>
    </w:p>
    <w:p w:rsidR="00AC56AF" w:rsidRPr="008C0033" w:rsidRDefault="00AC56AF" w:rsidP="00AC56AF">
      <w:pPr>
        <w:ind w:left="360"/>
        <w:rPr>
          <w:lang w:val="en-GB"/>
        </w:rPr>
      </w:pPr>
      <w:r w:rsidRPr="008C0033">
        <w:rPr>
          <w:lang w:val="en-GB"/>
        </w:rPr>
        <w:t>________________________________________________________________________________________________________________________________________________________</w:t>
      </w:r>
      <w:r w:rsidRPr="008C0033">
        <w:rPr>
          <w:lang w:val="en-GB"/>
        </w:rPr>
        <w:lastRenderedPageBreak/>
        <w:t>___________________________________________________________________________________________</w:t>
      </w:r>
    </w:p>
    <w:p w:rsidR="00AC56AF" w:rsidRDefault="00AC56AF" w:rsidP="00AC56AF">
      <w:pPr>
        <w:rPr>
          <w:lang w:val="en-GB"/>
        </w:rPr>
      </w:pPr>
    </w:p>
    <w:p w:rsidR="00AC56AF" w:rsidRPr="00DD21A1" w:rsidRDefault="00AC56AF" w:rsidP="00AC56AF">
      <w:pPr>
        <w:rPr>
          <w:lang w:val="en-GB"/>
        </w:rPr>
      </w:pPr>
      <w:r w:rsidRPr="00DD21A1">
        <w:rPr>
          <w:lang w:val="en-GB"/>
        </w:rPr>
        <w:t xml:space="preserve">11. Do you have any suggestions or ideas for improving the quality of your </w:t>
      </w:r>
    </w:p>
    <w:p w:rsidR="00AC56AF" w:rsidRPr="00DD21A1" w:rsidRDefault="00AC56AF" w:rsidP="00AC56AF">
      <w:pPr>
        <w:ind w:left="360"/>
        <w:rPr>
          <w:lang w:val="en-GB"/>
        </w:rPr>
      </w:pPr>
      <w:proofErr w:type="gramStart"/>
      <w:r w:rsidRPr="00DD21A1">
        <w:rPr>
          <w:lang w:val="en-GB"/>
        </w:rPr>
        <w:t>calibrations</w:t>
      </w:r>
      <w:proofErr w:type="gramEnd"/>
      <w:r w:rsidRPr="00DD21A1">
        <w:rPr>
          <w:lang w:val="en-GB"/>
        </w:rPr>
        <w:t xml:space="preserve"> for any particular sensor/sensor system </w:t>
      </w:r>
      <w:r w:rsidRPr="00DD21A1">
        <w:rPr>
          <w:u w:val="single"/>
          <w:lang w:val="en-GB"/>
        </w:rPr>
        <w:t>you are presently using</w:t>
      </w:r>
      <w:r w:rsidRPr="00DD21A1">
        <w:rPr>
          <w:lang w:val="en-GB"/>
        </w:rPr>
        <w:t xml:space="preserve"> </w:t>
      </w:r>
    </w:p>
    <w:p w:rsidR="00AC56AF" w:rsidRPr="00DD21A1" w:rsidRDefault="00AC56AF" w:rsidP="00AC56AF">
      <w:pPr>
        <w:ind w:left="360"/>
        <w:rPr>
          <w:lang w:val="en-GB"/>
        </w:rPr>
      </w:pPr>
      <w:proofErr w:type="gramStart"/>
      <w:r w:rsidRPr="00DD21A1">
        <w:rPr>
          <w:lang w:val="en-GB"/>
        </w:rPr>
        <w:t>for</w:t>
      </w:r>
      <w:proofErr w:type="gramEnd"/>
      <w:r w:rsidRPr="00DD21A1">
        <w:rPr>
          <w:lang w:val="en-GB"/>
        </w:rPr>
        <w:t xml:space="preserve"> the specified parameter/</w:t>
      </w:r>
      <w:proofErr w:type="spellStart"/>
      <w:r w:rsidRPr="00DD21A1">
        <w:rPr>
          <w:lang w:val="en-GB"/>
        </w:rPr>
        <w:t>measurand</w:t>
      </w:r>
      <w:proofErr w:type="spellEnd"/>
      <w:r w:rsidRPr="00DD21A1">
        <w:rPr>
          <w:lang w:val="en-GB"/>
        </w:rPr>
        <w:t xml:space="preserve"> (e.g. innovative reference material, </w:t>
      </w:r>
    </w:p>
    <w:p w:rsidR="00AC56AF" w:rsidRPr="00DD21A1" w:rsidRDefault="00AC56AF" w:rsidP="00AC56AF">
      <w:pPr>
        <w:ind w:left="360"/>
        <w:rPr>
          <w:lang w:val="en-GB"/>
        </w:rPr>
      </w:pPr>
      <w:proofErr w:type="gramStart"/>
      <w:r w:rsidRPr="00DD21A1">
        <w:rPr>
          <w:lang w:val="en-GB"/>
        </w:rPr>
        <w:t>modifications</w:t>
      </w:r>
      <w:proofErr w:type="gramEnd"/>
      <w:r w:rsidRPr="00DD21A1">
        <w:rPr>
          <w:lang w:val="en-GB"/>
        </w:rPr>
        <w:t xml:space="preserve"> to existing methodologies or new methodologies </w:t>
      </w:r>
    </w:p>
    <w:p w:rsidR="00AC56AF" w:rsidRPr="00DD21A1" w:rsidRDefault="00AC56AF" w:rsidP="00AC56AF">
      <w:pPr>
        <w:ind w:left="360"/>
        <w:rPr>
          <w:lang w:val="en-GB"/>
        </w:rPr>
      </w:pPr>
      <w:proofErr w:type="gramStart"/>
      <w:r w:rsidRPr="00DD21A1">
        <w:rPr>
          <w:lang w:val="en-GB"/>
        </w:rPr>
        <w:t>you</w:t>
      </w:r>
      <w:proofErr w:type="gramEnd"/>
      <w:r w:rsidRPr="00DD21A1">
        <w:rPr>
          <w:lang w:val="en-GB"/>
        </w:rPr>
        <w:t xml:space="preserve"> have developed, etc.)?                                                                                                 </w:t>
      </w:r>
      <w:r w:rsidR="00CF7F3E">
        <w:rPr>
          <w:b/>
          <w:lang w:val="en-GB"/>
        </w:rPr>
        <w:t>Yes</w:t>
      </w:r>
    </w:p>
    <w:p w:rsidR="00AC56AF" w:rsidRPr="00DD21A1" w:rsidRDefault="00AC56AF" w:rsidP="00AC56AF">
      <w:pPr>
        <w:ind w:left="360"/>
        <w:rPr>
          <w:lang w:val="en-GB"/>
        </w:rPr>
      </w:pPr>
      <w:r w:rsidRPr="00DD21A1">
        <w:rPr>
          <w:lang w:val="en-GB"/>
        </w:rPr>
        <w:t>(</w:t>
      </w:r>
      <w:proofErr w:type="gramStart"/>
      <w:r w:rsidRPr="00DD21A1">
        <w:rPr>
          <w:lang w:val="en-GB"/>
        </w:rPr>
        <w:t>if</w:t>
      </w:r>
      <w:proofErr w:type="gramEnd"/>
      <w:r w:rsidRPr="00DD21A1">
        <w:rPr>
          <w:lang w:val="en-GB"/>
        </w:rPr>
        <w:t xml:space="preserve"> </w:t>
      </w:r>
      <w:r w:rsidRPr="00DD21A1">
        <w:rPr>
          <w:b/>
          <w:lang w:val="en-GB"/>
        </w:rPr>
        <w:t>Yes</w:t>
      </w:r>
      <w:r w:rsidRPr="00DD21A1">
        <w:rPr>
          <w:lang w:val="en-GB"/>
        </w:rPr>
        <w:t>, please provide a brief description of your ideas and/or suggestions, including the details of the sensor/s or sensor system/s)</w:t>
      </w:r>
    </w:p>
    <w:p w:rsidR="000134E4" w:rsidRDefault="000134E4" w:rsidP="00AC56AF">
      <w:pPr>
        <w:ind w:left="360"/>
        <w:rPr>
          <w:lang w:val="en-GB"/>
        </w:rPr>
      </w:pPr>
      <w:r>
        <w:rPr>
          <w:lang w:val="en-GB"/>
        </w:rPr>
        <w:t xml:space="preserve">We are currently </w:t>
      </w:r>
      <w:r w:rsidR="00906EB8">
        <w:rPr>
          <w:lang w:val="en-GB"/>
        </w:rPr>
        <w:t xml:space="preserve">doing studies to </w:t>
      </w:r>
      <w:r>
        <w:rPr>
          <w:lang w:val="en-GB"/>
        </w:rPr>
        <w:t>improv</w:t>
      </w:r>
      <w:r w:rsidR="00906EB8">
        <w:rPr>
          <w:lang w:val="en-GB"/>
        </w:rPr>
        <w:t>e</w:t>
      </w:r>
      <w:r>
        <w:rPr>
          <w:lang w:val="en-GB"/>
        </w:rPr>
        <w:t xml:space="preserve"> our </w:t>
      </w:r>
      <w:r w:rsidR="00906EB8">
        <w:rPr>
          <w:lang w:val="en-GB"/>
        </w:rPr>
        <w:t>knowledge</w:t>
      </w:r>
      <w:r>
        <w:rPr>
          <w:lang w:val="en-GB"/>
        </w:rPr>
        <w:t xml:space="preserve"> </w:t>
      </w:r>
      <w:r w:rsidR="00906EB8">
        <w:rPr>
          <w:lang w:val="en-GB"/>
        </w:rPr>
        <w:t>about</w:t>
      </w:r>
      <w:r>
        <w:rPr>
          <w:lang w:val="en-GB"/>
        </w:rPr>
        <w:t xml:space="preserve"> influence parameter</w:t>
      </w:r>
      <w:r w:rsidR="00906EB8">
        <w:rPr>
          <w:lang w:val="en-GB"/>
        </w:rPr>
        <w:t>s</w:t>
      </w:r>
      <w:r>
        <w:rPr>
          <w:lang w:val="en-GB"/>
        </w:rPr>
        <w:t>.</w:t>
      </w:r>
    </w:p>
    <w:p w:rsidR="00AC56AF" w:rsidRPr="00DD21A1" w:rsidRDefault="00AC56AF" w:rsidP="00AC56AF">
      <w:pPr>
        <w:ind w:left="360"/>
        <w:rPr>
          <w:lang w:val="en-GB"/>
        </w:rPr>
      </w:pPr>
      <w:r w:rsidRPr="00DD21A1">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AC56AF" w:rsidRPr="00DD21A1" w:rsidRDefault="00AC56AF" w:rsidP="00AC56AF">
      <w:pPr>
        <w:ind w:left="360"/>
        <w:rPr>
          <w:lang w:val="en-GB"/>
        </w:rPr>
      </w:pPr>
      <w:r w:rsidRPr="00DD21A1">
        <w:rPr>
          <w:lang w:val="en-GB"/>
        </w:rPr>
        <w:t>(Add lines as necessary)</w:t>
      </w:r>
    </w:p>
    <w:p w:rsidR="00AC56AF" w:rsidRPr="00DD21A1" w:rsidRDefault="00AC56AF" w:rsidP="00AC56AF">
      <w:pPr>
        <w:rPr>
          <w:lang w:val="en-GB"/>
        </w:rPr>
      </w:pPr>
    </w:p>
    <w:p w:rsidR="00AC56AF" w:rsidRPr="00DD21A1" w:rsidRDefault="00AC56AF" w:rsidP="00AC56AF">
      <w:pPr>
        <w:rPr>
          <w:lang w:val="en-GB"/>
        </w:rPr>
      </w:pPr>
      <w:r w:rsidRPr="00DD21A1">
        <w:rPr>
          <w:lang w:val="en-GB"/>
        </w:rPr>
        <w:t xml:space="preserve">12. Do you have any suggestions or ideas for improving the general </w:t>
      </w:r>
      <w:proofErr w:type="gramStart"/>
      <w:r w:rsidRPr="00DD21A1">
        <w:rPr>
          <w:lang w:val="en-GB"/>
        </w:rPr>
        <w:t>quality</w:t>
      </w:r>
      <w:proofErr w:type="gramEnd"/>
      <w:r w:rsidRPr="00DD21A1">
        <w:rPr>
          <w:lang w:val="en-GB"/>
        </w:rPr>
        <w:t xml:space="preserve"> </w:t>
      </w:r>
    </w:p>
    <w:p w:rsidR="00AC56AF" w:rsidRPr="00DD21A1" w:rsidRDefault="00AC56AF" w:rsidP="00AC56AF">
      <w:pPr>
        <w:ind w:left="360"/>
        <w:rPr>
          <w:lang w:val="en-GB"/>
        </w:rPr>
      </w:pPr>
      <w:proofErr w:type="gramStart"/>
      <w:r w:rsidRPr="00DD21A1">
        <w:rPr>
          <w:lang w:val="en-GB"/>
        </w:rPr>
        <w:t>of</w:t>
      </w:r>
      <w:proofErr w:type="gramEnd"/>
      <w:r w:rsidRPr="00DD21A1">
        <w:rPr>
          <w:lang w:val="en-GB"/>
        </w:rPr>
        <w:t xml:space="preserve"> the calibration of sensors or instruments for measuring the specified </w:t>
      </w:r>
    </w:p>
    <w:p w:rsidR="00AC56AF" w:rsidRPr="00DD21A1" w:rsidRDefault="00AC56AF" w:rsidP="00AC56AF">
      <w:pPr>
        <w:ind w:left="360"/>
        <w:rPr>
          <w:lang w:val="en-GB"/>
        </w:rPr>
      </w:pPr>
      <w:proofErr w:type="gramStart"/>
      <w:r w:rsidRPr="00DD21A1">
        <w:rPr>
          <w:lang w:val="en-GB"/>
        </w:rPr>
        <w:t>parameter</w:t>
      </w:r>
      <w:proofErr w:type="gramEnd"/>
      <w:r w:rsidRPr="00DD21A1">
        <w:rPr>
          <w:lang w:val="en-GB"/>
        </w:rPr>
        <w:t>/</w:t>
      </w:r>
      <w:proofErr w:type="spellStart"/>
      <w:r w:rsidRPr="00DD21A1">
        <w:rPr>
          <w:lang w:val="en-GB"/>
        </w:rPr>
        <w:t>measurand</w:t>
      </w:r>
      <w:proofErr w:type="spellEnd"/>
      <w:r w:rsidRPr="00DD21A1">
        <w:rPr>
          <w:lang w:val="en-GB"/>
        </w:rPr>
        <w:t xml:space="preserve"> (e.g. testing and promoting the use of new </w:t>
      </w:r>
    </w:p>
    <w:p w:rsidR="00AC56AF" w:rsidRPr="00DD21A1" w:rsidRDefault="00AC56AF" w:rsidP="00AC56AF">
      <w:pPr>
        <w:ind w:left="360"/>
        <w:rPr>
          <w:lang w:val="en-GB"/>
        </w:rPr>
      </w:pPr>
      <w:proofErr w:type="gramStart"/>
      <w:r w:rsidRPr="00DD21A1">
        <w:rPr>
          <w:lang w:val="en-GB"/>
        </w:rPr>
        <w:t>reference</w:t>
      </w:r>
      <w:proofErr w:type="gramEnd"/>
      <w:r w:rsidRPr="00DD21A1">
        <w:rPr>
          <w:lang w:val="en-GB"/>
        </w:rPr>
        <w:t xml:space="preserve"> material, development of new methodologies, etc.)?                                         </w:t>
      </w:r>
      <w:r w:rsidRPr="00DD21A1">
        <w:rPr>
          <w:b/>
          <w:lang w:val="en-GB"/>
        </w:rPr>
        <w:t>Yes</w:t>
      </w:r>
    </w:p>
    <w:p w:rsidR="00906EB8" w:rsidRDefault="00AC56AF" w:rsidP="00906EB8">
      <w:pPr>
        <w:ind w:left="360"/>
        <w:rPr>
          <w:lang w:val="en-GB"/>
        </w:rPr>
      </w:pPr>
      <w:r w:rsidRPr="00DD21A1">
        <w:rPr>
          <w:lang w:val="en-GB"/>
        </w:rPr>
        <w:t>(</w:t>
      </w:r>
      <w:proofErr w:type="gramStart"/>
      <w:r w:rsidRPr="00DD21A1">
        <w:rPr>
          <w:lang w:val="en-GB"/>
        </w:rPr>
        <w:t>if</w:t>
      </w:r>
      <w:proofErr w:type="gramEnd"/>
      <w:r w:rsidRPr="00DD21A1">
        <w:rPr>
          <w:lang w:val="en-GB"/>
        </w:rPr>
        <w:t xml:space="preserve"> </w:t>
      </w:r>
      <w:r w:rsidRPr="00DD21A1">
        <w:rPr>
          <w:b/>
          <w:lang w:val="en-GB"/>
        </w:rPr>
        <w:t>Yes</w:t>
      </w:r>
      <w:r w:rsidRPr="00DD21A1">
        <w:rPr>
          <w:lang w:val="en-GB"/>
        </w:rPr>
        <w:t>, please provide a brief description of your ide</w:t>
      </w:r>
      <w:r w:rsidR="00906EB8">
        <w:rPr>
          <w:lang w:val="en-GB"/>
        </w:rPr>
        <w:t>as and/or suggestions)</w:t>
      </w:r>
    </w:p>
    <w:p w:rsidR="00906EB8" w:rsidRDefault="00906EB8" w:rsidP="00906EB8">
      <w:pPr>
        <w:ind w:left="360"/>
        <w:rPr>
          <w:lang w:val="en-GB"/>
        </w:rPr>
      </w:pPr>
      <w:r>
        <w:rPr>
          <w:lang w:val="en-GB"/>
        </w:rPr>
        <w:t>We are currently doing studies to improve our knowledge about influence parameters.</w:t>
      </w:r>
    </w:p>
    <w:p w:rsidR="00AC56AF" w:rsidRPr="00DD21A1" w:rsidRDefault="00AC56AF" w:rsidP="00AC56AF">
      <w:pPr>
        <w:ind w:left="360"/>
        <w:rPr>
          <w:lang w:val="en-GB"/>
        </w:rPr>
      </w:pPr>
      <w:r w:rsidRPr="00DD21A1">
        <w:rPr>
          <w:lang w:val="en-GB"/>
        </w:rPr>
        <w:t>_______________________________________________________________________________________________________________________________________________________________________________________</w:t>
      </w:r>
    </w:p>
    <w:p w:rsidR="00AC56AF" w:rsidRDefault="00AC56AF" w:rsidP="00AC56AF">
      <w:pPr>
        <w:ind w:left="360"/>
        <w:rPr>
          <w:lang w:val="en-GB"/>
        </w:rPr>
      </w:pPr>
      <w:r w:rsidRPr="00DD21A1">
        <w:rPr>
          <w:lang w:val="en-GB"/>
        </w:rPr>
        <w:t>(Add lines as necessary)</w:t>
      </w:r>
    </w:p>
    <w:p w:rsidR="00AC56AF" w:rsidRDefault="00AC56AF" w:rsidP="00AC56AF">
      <w:pPr>
        <w:rPr>
          <w:lang w:val="en-GB"/>
        </w:rPr>
      </w:pPr>
    </w:p>
    <w:p w:rsidR="00AC56AF" w:rsidRPr="008C0033" w:rsidRDefault="00AC56AF" w:rsidP="00AC56AF">
      <w:pPr>
        <w:rPr>
          <w:lang w:val="en-GB"/>
        </w:rPr>
      </w:pPr>
    </w:p>
    <w:p w:rsidR="00AC56AF" w:rsidRDefault="00AC56AF" w:rsidP="00AC56AF">
      <w:pPr>
        <w:rPr>
          <w:lang w:val="en-GB"/>
        </w:rPr>
      </w:pPr>
    </w:p>
    <w:p w:rsidR="00AC56AF" w:rsidRDefault="00AC56AF" w:rsidP="00AC56AF">
      <w:pPr>
        <w:rPr>
          <w:lang w:val="en-GB"/>
        </w:rPr>
      </w:pPr>
    </w:p>
    <w:p w:rsidR="00AC56AF" w:rsidRPr="008C0033" w:rsidRDefault="00AC56AF" w:rsidP="00AC56AF">
      <w:pPr>
        <w:rPr>
          <w:lang w:val="en-GB"/>
        </w:rPr>
      </w:pPr>
    </w:p>
    <w:p w:rsidR="00AC56AF" w:rsidRPr="008C0033" w:rsidRDefault="00AC56AF" w:rsidP="00AC56AF">
      <w:pPr>
        <w:outlineLvl w:val="0"/>
        <w:rPr>
          <w:lang w:val="en-GB"/>
        </w:rPr>
      </w:pPr>
      <w:r w:rsidRPr="008C0033">
        <w:rPr>
          <w:lang w:val="en-GB"/>
        </w:rPr>
        <w:t xml:space="preserve">Submitted on: </w:t>
      </w:r>
      <w:r w:rsidR="00906EB8">
        <w:rPr>
          <w:lang w:val="en-GB"/>
        </w:rPr>
        <w:t>29/11/11___________________</w:t>
      </w:r>
      <w:r w:rsidRPr="008C0033">
        <w:rPr>
          <w:lang w:val="en-GB"/>
        </w:rPr>
        <w:t>___________________</w:t>
      </w:r>
    </w:p>
    <w:p w:rsidR="00AC56AF" w:rsidRPr="008C0033" w:rsidRDefault="00AC56AF" w:rsidP="00AC56AF">
      <w:pPr>
        <w:rPr>
          <w:lang w:val="en-GB"/>
        </w:rPr>
      </w:pPr>
      <w:r w:rsidRPr="008C0033">
        <w:rPr>
          <w:lang w:val="en-GB"/>
        </w:rPr>
        <w:t xml:space="preserve">                                    (Date)</w:t>
      </w:r>
    </w:p>
    <w:p w:rsidR="00AC56AF" w:rsidRPr="008C0033" w:rsidRDefault="00AC56AF" w:rsidP="00AC56AF">
      <w:pPr>
        <w:outlineLvl w:val="0"/>
        <w:rPr>
          <w:lang w:val="en-GB"/>
        </w:rPr>
      </w:pPr>
      <w:r w:rsidRPr="008C0033">
        <w:rPr>
          <w:lang w:val="en-GB"/>
        </w:rPr>
        <w:t xml:space="preserve">Compiled by: </w:t>
      </w:r>
      <w:r w:rsidR="00906EB8">
        <w:rPr>
          <w:lang w:val="en-GB"/>
        </w:rPr>
        <w:t xml:space="preserve">Florence </w:t>
      </w:r>
      <w:proofErr w:type="spellStart"/>
      <w:r w:rsidR="00906EB8">
        <w:rPr>
          <w:lang w:val="en-GB"/>
        </w:rPr>
        <w:t>Salvetat</w:t>
      </w:r>
      <w:proofErr w:type="spellEnd"/>
      <w:r w:rsidR="00906EB8" w:rsidRPr="008C0033">
        <w:rPr>
          <w:lang w:val="en-GB"/>
        </w:rPr>
        <w:t xml:space="preserve"> </w:t>
      </w:r>
      <w:r w:rsidRPr="008C0033">
        <w:rPr>
          <w:lang w:val="en-GB"/>
        </w:rPr>
        <w:t>___________________</w:t>
      </w:r>
    </w:p>
    <w:p w:rsidR="00AC56AF" w:rsidRPr="008C0033" w:rsidRDefault="00AC56AF" w:rsidP="00AC56AF">
      <w:pPr>
        <w:rPr>
          <w:lang w:val="en-GB"/>
        </w:rPr>
      </w:pPr>
      <w:r w:rsidRPr="008C0033">
        <w:rPr>
          <w:lang w:val="en-GB"/>
        </w:rPr>
        <w:t xml:space="preserve">                        (Name of respondent)</w:t>
      </w:r>
    </w:p>
    <w:p w:rsidR="00AC56AF" w:rsidRPr="008C0033" w:rsidRDefault="00AC56AF" w:rsidP="00AC56AF">
      <w:pPr>
        <w:rPr>
          <w:lang w:val="en-GB"/>
        </w:rPr>
      </w:pPr>
    </w:p>
    <w:p w:rsidR="00AC56AF" w:rsidRPr="008C0033" w:rsidRDefault="00AC56AF" w:rsidP="00AC56AF">
      <w:pPr>
        <w:rPr>
          <w:lang w:val="en-GB"/>
        </w:rPr>
      </w:pPr>
    </w:p>
    <w:p w:rsidR="00AC56AF" w:rsidRPr="008C0033" w:rsidRDefault="00AC56AF" w:rsidP="00AC56AF">
      <w:pPr>
        <w:rPr>
          <w:lang w:val="en-GB"/>
        </w:rPr>
      </w:pPr>
    </w:p>
    <w:p w:rsidR="00AC56AF" w:rsidRPr="008C0033" w:rsidRDefault="00AC56AF" w:rsidP="00AC56AF">
      <w:pPr>
        <w:rPr>
          <w:lang w:val="en-GB"/>
        </w:rPr>
      </w:pPr>
    </w:p>
    <w:p w:rsidR="00AC56AF" w:rsidRDefault="00AC56AF" w:rsidP="00AC56AF">
      <w:pPr>
        <w:rPr>
          <w:lang w:val="en-GB"/>
        </w:rPr>
      </w:pPr>
      <w:r>
        <w:rPr>
          <w:lang w:val="en-GB"/>
        </w:rPr>
        <w:br w:type="page"/>
      </w:r>
    </w:p>
    <w:p w:rsidR="00AC56AF" w:rsidRPr="008C0033" w:rsidRDefault="00AC56AF" w:rsidP="00AC56AF">
      <w:pPr>
        <w:jc w:val="center"/>
        <w:outlineLvl w:val="0"/>
        <w:rPr>
          <w:lang w:val="en-GB"/>
        </w:rPr>
      </w:pPr>
      <w:r w:rsidRPr="003D24F8">
        <w:rPr>
          <w:b/>
          <w:sz w:val="32"/>
          <w:szCs w:val="32"/>
          <w:lang w:val="en-GB"/>
        </w:rPr>
        <w:lastRenderedPageBreak/>
        <w:t>Task 4.1</w:t>
      </w:r>
      <w:r>
        <w:rPr>
          <w:b/>
          <w:sz w:val="32"/>
          <w:szCs w:val="32"/>
          <w:lang w:val="en-GB"/>
        </w:rPr>
        <w:t>.2</w:t>
      </w:r>
      <w:r w:rsidRPr="003D24F8">
        <w:rPr>
          <w:b/>
          <w:sz w:val="32"/>
          <w:szCs w:val="32"/>
          <w:lang w:val="en-GB"/>
        </w:rPr>
        <w:t xml:space="preserve"> </w:t>
      </w:r>
      <w:r>
        <w:rPr>
          <w:b/>
          <w:sz w:val="32"/>
          <w:szCs w:val="32"/>
          <w:lang w:val="en-GB"/>
        </w:rPr>
        <w:t>Optical</w:t>
      </w:r>
      <w:r w:rsidRPr="008C0033">
        <w:rPr>
          <w:b/>
          <w:sz w:val="32"/>
          <w:szCs w:val="32"/>
          <w:lang w:val="en-GB"/>
        </w:rPr>
        <w:t xml:space="preserve"> Sensors</w:t>
      </w:r>
    </w:p>
    <w:p w:rsidR="00AC56AF" w:rsidRPr="008C0033" w:rsidRDefault="00AC56AF" w:rsidP="00AC56AF">
      <w:pPr>
        <w:rPr>
          <w:lang w:val="en-GB"/>
        </w:rPr>
      </w:pPr>
    </w:p>
    <w:p w:rsidR="00AC56AF" w:rsidRDefault="00AC56AF" w:rsidP="00AC56AF">
      <w:pPr>
        <w:rPr>
          <w:lang w:val="en-GB"/>
        </w:rPr>
      </w:pPr>
      <w:r>
        <w:rPr>
          <w:lang w:val="en-GB"/>
        </w:rPr>
        <w:t>(* Please provide a separate sheet for each parameter)</w:t>
      </w:r>
    </w:p>
    <w:p w:rsidR="00AC56AF" w:rsidRPr="008C0033" w:rsidRDefault="00AC56AF" w:rsidP="00AC56AF">
      <w:pPr>
        <w:rPr>
          <w:lang w:val="en-GB"/>
        </w:rPr>
      </w:pPr>
    </w:p>
    <w:p w:rsidR="00AC56AF" w:rsidRPr="008C0033" w:rsidRDefault="00AC56AF" w:rsidP="00AC56AF">
      <w:pPr>
        <w:rPr>
          <w:sz w:val="28"/>
          <w:szCs w:val="28"/>
          <w:u w:val="single"/>
          <w:lang w:val="en-GB"/>
        </w:rPr>
      </w:pPr>
      <w:r w:rsidRPr="008C0033">
        <w:rPr>
          <w:sz w:val="28"/>
          <w:szCs w:val="28"/>
          <w:u w:val="single"/>
          <w:lang w:val="en-GB"/>
        </w:rPr>
        <w:t>Part b: Calibration</w:t>
      </w:r>
      <w:r w:rsidRPr="008C0033">
        <w:rPr>
          <w:sz w:val="28"/>
          <w:szCs w:val="28"/>
          <w:lang w:val="en-GB"/>
        </w:rPr>
        <w:t xml:space="preserve">                              </w:t>
      </w:r>
      <w:r w:rsidRPr="008C0033">
        <w:rPr>
          <w:lang w:val="en-GB"/>
        </w:rPr>
        <w:t>Parameter/</w:t>
      </w:r>
      <w:proofErr w:type="spellStart"/>
      <w:r w:rsidRPr="008C0033">
        <w:rPr>
          <w:lang w:val="en-GB"/>
        </w:rPr>
        <w:t>measurand</w:t>
      </w:r>
      <w:proofErr w:type="spellEnd"/>
      <w:r>
        <w:rPr>
          <w:lang w:val="en-GB"/>
        </w:rPr>
        <w:t>*</w:t>
      </w:r>
      <w:r w:rsidRPr="008C0033">
        <w:rPr>
          <w:lang w:val="en-GB"/>
        </w:rPr>
        <w:t>:</w:t>
      </w:r>
      <w:r w:rsidR="00906EB8" w:rsidRPr="00906EB8">
        <w:rPr>
          <w:lang w:val="en-GB"/>
        </w:rPr>
        <w:t xml:space="preserve"> </w:t>
      </w:r>
      <w:r w:rsidR="00906EB8">
        <w:rPr>
          <w:lang w:val="en-GB"/>
        </w:rPr>
        <w:t xml:space="preserve">Fluorescence (in µg/L of </w:t>
      </w:r>
      <w:proofErr w:type="spellStart"/>
      <w:r w:rsidR="00906EB8">
        <w:rPr>
          <w:lang w:val="en-GB"/>
        </w:rPr>
        <w:t>fluorophore</w:t>
      </w:r>
      <w:proofErr w:type="spellEnd"/>
      <w:r w:rsidR="00906EB8">
        <w:rPr>
          <w:lang w:val="en-GB"/>
        </w:rPr>
        <w:t>)</w:t>
      </w:r>
    </w:p>
    <w:p w:rsidR="00AC56AF" w:rsidRDefault="00AC56AF" w:rsidP="00AC56AF">
      <w:pPr>
        <w:rPr>
          <w:lang w:val="en-GB"/>
        </w:rPr>
      </w:pPr>
    </w:p>
    <w:p w:rsidR="00AC56AF" w:rsidRPr="008C0033" w:rsidRDefault="00AC56AF" w:rsidP="00AC56AF">
      <w:pPr>
        <w:rPr>
          <w:lang w:val="en-GB"/>
        </w:rPr>
      </w:pPr>
      <w:r w:rsidRPr="00DD21A1">
        <w:rPr>
          <w:lang w:val="en-GB"/>
        </w:rPr>
        <w:t xml:space="preserve">Unit of measurement: </w:t>
      </w:r>
      <w:r w:rsidR="00906EB8">
        <w:rPr>
          <w:lang w:val="en-GB"/>
        </w:rPr>
        <w:t xml:space="preserve">µg/l of </w:t>
      </w:r>
      <w:proofErr w:type="spellStart"/>
      <w:r w:rsidR="00906EB8">
        <w:rPr>
          <w:lang w:val="en-GB"/>
        </w:rPr>
        <w:t>fluorophore</w:t>
      </w:r>
      <w:proofErr w:type="spellEnd"/>
      <w:r w:rsidR="00906EB8">
        <w:rPr>
          <w:lang w:val="en-GB"/>
        </w:rPr>
        <w:t xml:space="preserve"> (fluorescein or </w:t>
      </w:r>
      <w:proofErr w:type="spellStart"/>
      <w:r w:rsidR="00906EB8">
        <w:rPr>
          <w:lang w:val="en-GB"/>
        </w:rPr>
        <w:t>rhodamine</w:t>
      </w:r>
      <w:proofErr w:type="spellEnd"/>
      <w:r w:rsidR="00906EB8">
        <w:rPr>
          <w:lang w:val="en-GB"/>
        </w:rPr>
        <w:t xml:space="preserve"> 6G)</w:t>
      </w:r>
      <w:r w:rsidRPr="00DD21A1">
        <w:rPr>
          <w:lang w:val="en-GB"/>
        </w:rPr>
        <w:t>__</w:t>
      </w:r>
      <w:r w:rsidR="00906EB8" w:rsidRPr="00DD21A1">
        <w:rPr>
          <w:lang w:val="en-GB"/>
        </w:rPr>
        <w:t xml:space="preserve"> </w:t>
      </w:r>
      <w:r w:rsidRPr="00DD21A1">
        <w:rPr>
          <w:lang w:val="en-GB"/>
        </w:rPr>
        <w:t>________</w:t>
      </w:r>
    </w:p>
    <w:p w:rsidR="00AC56AF" w:rsidRPr="008C0033" w:rsidRDefault="00AC56AF" w:rsidP="00AC56AF">
      <w:pPr>
        <w:rPr>
          <w:lang w:val="en-GB"/>
        </w:rPr>
      </w:pPr>
      <w:r w:rsidRPr="008C0033">
        <w:rPr>
          <w:lang w:val="en-GB"/>
        </w:rPr>
        <w:t xml:space="preserve">Range: </w:t>
      </w:r>
      <w:r w:rsidR="00906EB8">
        <w:rPr>
          <w:lang w:val="en-GB"/>
        </w:rPr>
        <w:t xml:space="preserve">0 to x µg/l of </w:t>
      </w:r>
      <w:proofErr w:type="spellStart"/>
      <w:r w:rsidR="00906EB8">
        <w:rPr>
          <w:lang w:val="en-GB"/>
        </w:rPr>
        <w:t>fluorophore</w:t>
      </w:r>
      <w:proofErr w:type="spellEnd"/>
      <w:r w:rsidR="00906EB8">
        <w:rPr>
          <w:lang w:val="en-GB"/>
        </w:rPr>
        <w:t xml:space="preserve"> (fluorescein or </w:t>
      </w:r>
      <w:proofErr w:type="spellStart"/>
      <w:r w:rsidR="00906EB8">
        <w:rPr>
          <w:lang w:val="en-GB"/>
        </w:rPr>
        <w:t>rhodamine</w:t>
      </w:r>
      <w:proofErr w:type="spellEnd"/>
      <w:r w:rsidR="00906EB8">
        <w:rPr>
          <w:lang w:val="en-GB"/>
        </w:rPr>
        <w:t xml:space="preserve"> 6G)</w:t>
      </w:r>
      <w:r w:rsidRPr="008C0033">
        <w:rPr>
          <w:lang w:val="en-GB"/>
        </w:rPr>
        <w:t>_______</w:t>
      </w:r>
      <w:r w:rsidR="00906EB8" w:rsidRPr="008C0033">
        <w:rPr>
          <w:lang w:val="en-GB"/>
        </w:rPr>
        <w:t xml:space="preserve"> </w:t>
      </w:r>
      <w:r w:rsidRPr="008C0033">
        <w:rPr>
          <w:lang w:val="en-GB"/>
        </w:rPr>
        <w:t xml:space="preserve">______________ </w:t>
      </w:r>
    </w:p>
    <w:p w:rsidR="00AC56AF" w:rsidRPr="008C0033" w:rsidRDefault="00AC56AF" w:rsidP="00AC56AF">
      <w:pPr>
        <w:rPr>
          <w:lang w:val="en-GB"/>
        </w:rPr>
      </w:pPr>
      <w:r w:rsidRPr="008C0033">
        <w:rPr>
          <w:lang w:val="en-GB"/>
        </w:rPr>
        <w:t>Accuracy: _______________________________</w:t>
      </w:r>
    </w:p>
    <w:p w:rsidR="00AC56AF" w:rsidRPr="008C0033" w:rsidRDefault="00AC56AF" w:rsidP="00AC56AF">
      <w:pPr>
        <w:rPr>
          <w:lang w:val="en-GB"/>
        </w:rPr>
      </w:pPr>
      <w:r w:rsidRPr="008C0033">
        <w:rPr>
          <w:lang w:val="en-GB"/>
        </w:rPr>
        <w:t xml:space="preserve">Precision: ________________________________ </w:t>
      </w:r>
    </w:p>
    <w:p w:rsidR="00AC56AF" w:rsidRPr="008C0033" w:rsidRDefault="00AC56AF" w:rsidP="00AC56AF">
      <w:pPr>
        <w:rPr>
          <w:lang w:val="en-GB"/>
        </w:rPr>
      </w:pPr>
      <w:r w:rsidRPr="008C0033">
        <w:rPr>
          <w:lang w:val="en-GB"/>
        </w:rPr>
        <w:t xml:space="preserve">Calibration uncertainty (if available): </w:t>
      </w:r>
      <w:r w:rsidR="00906EB8">
        <w:rPr>
          <w:lang w:val="en-GB"/>
        </w:rPr>
        <w:t>Difficult to answer but depends mainly on sensor</w:t>
      </w:r>
      <w:r w:rsidRPr="008C0033">
        <w:rPr>
          <w:lang w:val="en-GB"/>
        </w:rPr>
        <w:t>_______</w:t>
      </w:r>
    </w:p>
    <w:p w:rsidR="00AC56AF" w:rsidRDefault="00AC56AF" w:rsidP="00AC56AF">
      <w:pPr>
        <w:rPr>
          <w:lang w:val="en-GB"/>
        </w:rPr>
      </w:pPr>
    </w:p>
    <w:p w:rsidR="00AC56AF" w:rsidRPr="00DD21A1" w:rsidRDefault="00AC56AF" w:rsidP="00AC56AF">
      <w:pPr>
        <w:ind w:left="360" w:hanging="360"/>
        <w:rPr>
          <w:lang w:val="en-GB"/>
        </w:rPr>
      </w:pPr>
      <w:r>
        <w:rPr>
          <w:lang w:val="en-GB"/>
        </w:rPr>
        <w:t xml:space="preserve"> </w:t>
      </w:r>
      <w:r w:rsidRPr="00DD21A1">
        <w:rPr>
          <w:lang w:val="en-GB"/>
        </w:rPr>
        <w:t xml:space="preserve">1. How often do you calibrate the sensor/s or sensor system/s </w:t>
      </w:r>
      <w:r w:rsidRPr="00DD21A1">
        <w:rPr>
          <w:u w:val="single"/>
          <w:lang w:val="en-GB"/>
        </w:rPr>
        <w:t>you are presently using</w:t>
      </w:r>
      <w:r w:rsidRPr="00DD21A1">
        <w:rPr>
          <w:lang w:val="en-GB"/>
        </w:rPr>
        <w:t xml:space="preserve"> for the specified parameter/</w:t>
      </w:r>
      <w:proofErr w:type="spellStart"/>
      <w:r w:rsidRPr="00DD21A1">
        <w:rPr>
          <w:lang w:val="en-GB"/>
        </w:rPr>
        <w:t>measurand</w:t>
      </w:r>
      <w:proofErr w:type="spellEnd"/>
      <w:r w:rsidRPr="00DD21A1">
        <w:rPr>
          <w:lang w:val="en-GB"/>
        </w:rPr>
        <w:t>: please list the typical calibration interval/s you are employing; note that if you are calibrating irregularly, kindly specify why and when (e.g. before a deployment, following a malfunction, etc.).</w:t>
      </w:r>
    </w:p>
    <w:p w:rsidR="00906EB8" w:rsidRDefault="00906EB8" w:rsidP="00906EB8">
      <w:pPr>
        <w:ind w:left="360"/>
        <w:rPr>
          <w:lang w:val="en-GB"/>
        </w:rPr>
      </w:pPr>
      <w:r>
        <w:rPr>
          <w:lang w:val="en-GB"/>
        </w:rPr>
        <w:t>Depend on scientists and applications but mainly before deployment and after deployment.</w:t>
      </w:r>
    </w:p>
    <w:p w:rsidR="00AC56AF" w:rsidRPr="00DD21A1" w:rsidRDefault="00AC56AF" w:rsidP="00AC56AF">
      <w:pPr>
        <w:ind w:left="360"/>
        <w:rPr>
          <w:lang w:val="en-GB"/>
        </w:rPr>
      </w:pPr>
      <w:r w:rsidRPr="00DD21A1">
        <w:rPr>
          <w:lang w:val="en-GB"/>
        </w:rPr>
        <w:t>___________________________________________________________________________________________</w:t>
      </w:r>
    </w:p>
    <w:p w:rsidR="00AC56AF" w:rsidRDefault="00AC56AF" w:rsidP="00AC56AF">
      <w:pPr>
        <w:ind w:left="360"/>
        <w:rPr>
          <w:lang w:val="en-GB"/>
        </w:rPr>
      </w:pPr>
      <w:r w:rsidRPr="00DD21A1">
        <w:rPr>
          <w:lang w:val="en-GB"/>
        </w:rPr>
        <w:t>(Add lines as necessary)</w:t>
      </w:r>
    </w:p>
    <w:p w:rsidR="00AC56AF" w:rsidRPr="008C0033" w:rsidRDefault="00AC56AF" w:rsidP="00AC56AF">
      <w:pPr>
        <w:rPr>
          <w:lang w:val="en-GB"/>
        </w:rPr>
      </w:pPr>
    </w:p>
    <w:p w:rsidR="00AC56AF" w:rsidRPr="008C0033" w:rsidRDefault="00AC56AF" w:rsidP="00AC56AF">
      <w:pPr>
        <w:ind w:left="360" w:hanging="360"/>
        <w:rPr>
          <w:lang w:val="en-GB"/>
        </w:rPr>
      </w:pPr>
      <w:r>
        <w:rPr>
          <w:lang w:val="en-GB"/>
        </w:rPr>
        <w:t xml:space="preserve"> 2. </w:t>
      </w:r>
      <w:r w:rsidRPr="008C0033">
        <w:rPr>
          <w:lang w:val="en-GB"/>
        </w:rPr>
        <w:t xml:space="preserve">Please provide a brief description of </w:t>
      </w:r>
      <w:r>
        <w:rPr>
          <w:lang w:val="en-GB"/>
        </w:rPr>
        <w:t>your</w:t>
      </w:r>
      <w:r w:rsidRPr="008C0033">
        <w:rPr>
          <w:lang w:val="en-GB"/>
        </w:rPr>
        <w:t xml:space="preserve"> calibration setup</w:t>
      </w:r>
      <w:r>
        <w:rPr>
          <w:lang w:val="en-GB"/>
        </w:rPr>
        <w:t xml:space="preserve"> for the specified parameter/ </w:t>
      </w:r>
      <w:proofErr w:type="spellStart"/>
      <w:r>
        <w:rPr>
          <w:lang w:val="en-GB"/>
        </w:rPr>
        <w:t>measurand</w:t>
      </w:r>
      <w:proofErr w:type="spellEnd"/>
      <w:r w:rsidRPr="008C0033">
        <w:rPr>
          <w:lang w:val="en-GB"/>
        </w:rPr>
        <w:t xml:space="preserve">, including a list of the principal equipment, reference material (certified and/or conventionally accepted) and instrumentation involved in a typical calibration operation. </w:t>
      </w:r>
    </w:p>
    <w:p w:rsidR="00906EB8" w:rsidRPr="00906EB8" w:rsidRDefault="00906EB8" w:rsidP="00906EB8">
      <w:pPr>
        <w:ind w:left="360"/>
        <w:rPr>
          <w:lang w:val="en-GB"/>
        </w:rPr>
      </w:pPr>
      <w:r w:rsidRPr="00906EB8">
        <w:rPr>
          <w:lang w:val="en-GB"/>
        </w:rPr>
        <w:t xml:space="preserve">Fluorescein or </w:t>
      </w:r>
      <w:proofErr w:type="spellStart"/>
      <w:r w:rsidRPr="00906EB8">
        <w:rPr>
          <w:lang w:val="en-GB"/>
        </w:rPr>
        <w:t>Rhodamine</w:t>
      </w:r>
      <w:proofErr w:type="spellEnd"/>
      <w:r w:rsidRPr="00906EB8">
        <w:rPr>
          <w:lang w:val="en-GB"/>
        </w:rPr>
        <w:t xml:space="preserve"> 6G powder (to be diluted)</w:t>
      </w:r>
    </w:p>
    <w:p w:rsidR="00906EB8" w:rsidRPr="00906EB8" w:rsidRDefault="00906EB8" w:rsidP="00906EB8">
      <w:pPr>
        <w:ind w:left="360"/>
        <w:rPr>
          <w:lang w:val="en-GB"/>
        </w:rPr>
      </w:pPr>
      <w:r w:rsidRPr="00906EB8">
        <w:rPr>
          <w:lang w:val="en-GB"/>
        </w:rPr>
        <w:t>Scales</w:t>
      </w:r>
    </w:p>
    <w:p w:rsidR="00906EB8" w:rsidRPr="00906EB8" w:rsidRDefault="00906EB8" w:rsidP="00906EB8">
      <w:pPr>
        <w:ind w:left="360"/>
        <w:rPr>
          <w:lang w:val="en-GB"/>
        </w:rPr>
      </w:pPr>
      <w:r w:rsidRPr="00906EB8">
        <w:rPr>
          <w:lang w:val="en-GB"/>
        </w:rPr>
        <w:t>Glassw</w:t>
      </w:r>
      <w:r>
        <w:rPr>
          <w:lang w:val="en-GB"/>
        </w:rPr>
        <w:t>are</w:t>
      </w:r>
    </w:p>
    <w:p w:rsidR="00906EB8" w:rsidRDefault="00906EB8" w:rsidP="00906EB8">
      <w:pPr>
        <w:ind w:left="360"/>
        <w:rPr>
          <w:lang w:val="en-GB"/>
        </w:rPr>
      </w:pPr>
      <w:r>
        <w:rPr>
          <w:lang w:val="en-GB"/>
        </w:rPr>
        <w:t>Stirrer</w:t>
      </w:r>
    </w:p>
    <w:p w:rsidR="00AC56AF" w:rsidRPr="008C0033" w:rsidRDefault="00AC56AF" w:rsidP="00906EB8">
      <w:pPr>
        <w:ind w:left="360"/>
        <w:rPr>
          <w:lang w:val="en-GB"/>
        </w:rPr>
      </w:pPr>
      <w:r w:rsidRPr="008C0033">
        <w:rPr>
          <w:lang w:val="en-GB"/>
        </w:rPr>
        <w:t>______________________________________________________</w:t>
      </w:r>
    </w:p>
    <w:p w:rsidR="00AC56AF" w:rsidRPr="008C0033" w:rsidRDefault="00AC56AF" w:rsidP="00AC56AF">
      <w:pPr>
        <w:ind w:left="360"/>
        <w:rPr>
          <w:lang w:val="en-GB"/>
        </w:rPr>
      </w:pPr>
      <w:r w:rsidRPr="008C0033">
        <w:rPr>
          <w:lang w:val="en-GB"/>
        </w:rPr>
        <w:t>(Add lines as necessary)</w:t>
      </w:r>
    </w:p>
    <w:p w:rsidR="00AC56AF" w:rsidRDefault="00AC56AF" w:rsidP="00AC56AF">
      <w:pPr>
        <w:rPr>
          <w:lang w:val="en-GB"/>
        </w:rPr>
      </w:pPr>
    </w:p>
    <w:p w:rsidR="00AC56AF" w:rsidRPr="00DD21A1" w:rsidRDefault="00AC56AF" w:rsidP="00AC56AF">
      <w:pPr>
        <w:rPr>
          <w:lang w:val="en-GB"/>
        </w:rPr>
      </w:pPr>
      <w:r>
        <w:rPr>
          <w:lang w:val="en-GB"/>
        </w:rPr>
        <w:t xml:space="preserve"> </w:t>
      </w:r>
      <w:r w:rsidRPr="00DD21A1">
        <w:rPr>
          <w:lang w:val="en-GB"/>
        </w:rPr>
        <w:t xml:space="preserve">3. Do you employ reference </w:t>
      </w:r>
      <w:proofErr w:type="gramStart"/>
      <w:r w:rsidRPr="00DD21A1">
        <w:rPr>
          <w:lang w:val="en-GB"/>
        </w:rPr>
        <w:t>material which</w:t>
      </w:r>
      <w:proofErr w:type="gramEnd"/>
      <w:r w:rsidRPr="00DD21A1">
        <w:rPr>
          <w:lang w:val="en-GB"/>
        </w:rPr>
        <w:t xml:space="preserve"> are mutable or unstable </w:t>
      </w:r>
    </w:p>
    <w:p w:rsidR="00AC56AF" w:rsidRPr="00DD21A1" w:rsidRDefault="00AC56AF" w:rsidP="00AC56AF">
      <w:pPr>
        <w:ind w:left="360"/>
        <w:rPr>
          <w:lang w:val="en-GB"/>
        </w:rPr>
      </w:pPr>
      <w:r w:rsidRPr="00DD21A1">
        <w:rPr>
          <w:lang w:val="en-GB"/>
        </w:rPr>
        <w:t>(</w:t>
      </w:r>
      <w:proofErr w:type="gramStart"/>
      <w:r w:rsidRPr="00DD21A1">
        <w:rPr>
          <w:lang w:val="en-GB"/>
        </w:rPr>
        <w:t>e</w:t>
      </w:r>
      <w:proofErr w:type="gramEnd"/>
      <w:r w:rsidRPr="00DD21A1">
        <w:rPr>
          <w:lang w:val="en-GB"/>
        </w:rPr>
        <w:t xml:space="preserve">.g. biological cultures, optically-sensitive pigment extracts, etc.) </w:t>
      </w:r>
    </w:p>
    <w:p w:rsidR="00AC56AF" w:rsidRPr="00DD21A1" w:rsidRDefault="00AC56AF" w:rsidP="00AC56AF">
      <w:pPr>
        <w:ind w:left="360"/>
        <w:rPr>
          <w:lang w:val="en-GB"/>
        </w:rPr>
      </w:pPr>
      <w:proofErr w:type="gramStart"/>
      <w:r w:rsidRPr="00DD21A1">
        <w:rPr>
          <w:lang w:val="en-GB"/>
        </w:rPr>
        <w:t>to</w:t>
      </w:r>
      <w:proofErr w:type="gramEnd"/>
      <w:r w:rsidRPr="00DD21A1">
        <w:rPr>
          <w:lang w:val="en-GB"/>
        </w:rPr>
        <w:t xml:space="preserve"> calibrate the sensor/s or sensor system/s </w:t>
      </w:r>
      <w:r w:rsidRPr="00DD21A1">
        <w:rPr>
          <w:u w:val="single"/>
          <w:lang w:val="en-GB"/>
        </w:rPr>
        <w:t>you are presently using</w:t>
      </w:r>
      <w:r w:rsidRPr="00DD21A1">
        <w:rPr>
          <w:lang w:val="en-GB"/>
        </w:rPr>
        <w:t xml:space="preserve"> for </w:t>
      </w:r>
    </w:p>
    <w:p w:rsidR="00AC56AF" w:rsidRPr="00DD21A1" w:rsidRDefault="00AC56AF" w:rsidP="00AC56AF">
      <w:pPr>
        <w:ind w:left="360"/>
        <w:rPr>
          <w:lang w:val="en-GB"/>
        </w:rPr>
      </w:pPr>
      <w:proofErr w:type="gramStart"/>
      <w:r w:rsidRPr="00DD21A1">
        <w:rPr>
          <w:lang w:val="en-GB"/>
        </w:rPr>
        <w:t>the</w:t>
      </w:r>
      <w:proofErr w:type="gramEnd"/>
      <w:r w:rsidRPr="00DD21A1">
        <w:rPr>
          <w:lang w:val="en-GB"/>
        </w:rPr>
        <w:t xml:space="preserve"> specified parameter/</w:t>
      </w:r>
      <w:proofErr w:type="spellStart"/>
      <w:r w:rsidRPr="00DD21A1">
        <w:rPr>
          <w:lang w:val="en-GB"/>
        </w:rPr>
        <w:t>measurand</w:t>
      </w:r>
      <w:proofErr w:type="spellEnd"/>
      <w:r w:rsidRPr="00DD21A1">
        <w:rPr>
          <w:lang w:val="en-GB"/>
        </w:rPr>
        <w:t>.</w:t>
      </w:r>
      <w:r w:rsidRPr="00DD21A1">
        <w:rPr>
          <w:b/>
          <w:lang w:val="en-GB"/>
        </w:rPr>
        <w:t xml:space="preserve">                                                       </w:t>
      </w:r>
      <w:r w:rsidR="00906EB8">
        <w:rPr>
          <w:b/>
          <w:lang w:val="en-GB"/>
        </w:rPr>
        <w:t xml:space="preserve">                            Yes</w:t>
      </w:r>
    </w:p>
    <w:p w:rsidR="00AC56AF" w:rsidRPr="00DD21A1" w:rsidRDefault="00AC56AF" w:rsidP="00AC56AF">
      <w:pPr>
        <w:ind w:left="360"/>
        <w:rPr>
          <w:lang w:val="en-GB"/>
        </w:rPr>
      </w:pPr>
      <w:r w:rsidRPr="00DD21A1">
        <w:rPr>
          <w:lang w:val="en-GB"/>
        </w:rPr>
        <w:t xml:space="preserve">(if </w:t>
      </w:r>
      <w:r w:rsidRPr="00DD21A1">
        <w:rPr>
          <w:b/>
          <w:lang w:val="en-GB"/>
        </w:rPr>
        <w:t>Yes</w:t>
      </w:r>
      <w:r w:rsidRPr="00DD21A1">
        <w:rPr>
          <w:lang w:val="en-GB"/>
        </w:rPr>
        <w:t>, please list the types of this kind of reference material you are employing; kindly specify also the measures you take to guarantee the reliability of the reference material in terms of batch-to-batch uniformity of characteristics)</w:t>
      </w:r>
    </w:p>
    <w:p w:rsidR="00906EB8" w:rsidRDefault="00906EB8" w:rsidP="00906EB8">
      <w:pPr>
        <w:ind w:left="360"/>
        <w:rPr>
          <w:lang w:val="en-GB"/>
        </w:rPr>
      </w:pPr>
      <w:proofErr w:type="spellStart"/>
      <w:r>
        <w:rPr>
          <w:lang w:val="en-GB"/>
        </w:rPr>
        <w:t>Fluorophore</w:t>
      </w:r>
      <w:proofErr w:type="spellEnd"/>
      <w:r w:rsidRPr="00E12990">
        <w:rPr>
          <w:lang w:val="en-GB"/>
        </w:rPr>
        <w:t xml:space="preserve"> </w:t>
      </w:r>
      <w:r>
        <w:rPr>
          <w:lang w:val="en-GB"/>
        </w:rPr>
        <w:t>can be unstable with time and light.</w:t>
      </w:r>
    </w:p>
    <w:p w:rsidR="00AC56AF" w:rsidRPr="00DD21A1" w:rsidRDefault="00AC56AF" w:rsidP="00AC56AF">
      <w:pPr>
        <w:ind w:left="360"/>
        <w:rPr>
          <w:lang w:val="en-GB"/>
        </w:rPr>
      </w:pPr>
      <w:r w:rsidRPr="00DD21A1">
        <w:rPr>
          <w:lang w:val="en-GB"/>
        </w:rPr>
        <w:t>_______________________________________________________________________________________________________________________________________________________________________</w:t>
      </w:r>
    </w:p>
    <w:p w:rsidR="00AC56AF" w:rsidRDefault="00AC56AF" w:rsidP="00AC56AF">
      <w:pPr>
        <w:ind w:left="360"/>
        <w:rPr>
          <w:lang w:val="en-GB"/>
        </w:rPr>
      </w:pPr>
      <w:r w:rsidRPr="00DD21A1">
        <w:rPr>
          <w:lang w:val="en-GB"/>
        </w:rPr>
        <w:t>(Add lines as necessary)</w:t>
      </w:r>
    </w:p>
    <w:p w:rsidR="00AC56AF" w:rsidRPr="008C0033" w:rsidRDefault="00AC56AF" w:rsidP="00AC56AF">
      <w:pPr>
        <w:rPr>
          <w:lang w:val="en-GB"/>
        </w:rPr>
      </w:pPr>
    </w:p>
    <w:p w:rsidR="00AC56AF" w:rsidRDefault="00AC56AF" w:rsidP="00AC56AF">
      <w:pPr>
        <w:rPr>
          <w:lang w:val="en-GB"/>
        </w:rPr>
      </w:pPr>
      <w:r>
        <w:rPr>
          <w:lang w:val="en-GB"/>
        </w:rPr>
        <w:t xml:space="preserve"> 4. </w:t>
      </w:r>
      <w:r w:rsidRPr="008C0033">
        <w:rPr>
          <w:lang w:val="en-GB"/>
        </w:rPr>
        <w:t xml:space="preserve">In your view, does your facility ensure an effective traceability chain for the </w:t>
      </w:r>
    </w:p>
    <w:p w:rsidR="00906EB8" w:rsidRDefault="00AC56AF" w:rsidP="00906EB8">
      <w:pPr>
        <w:rPr>
          <w:b/>
          <w:lang w:val="en-GB"/>
        </w:rPr>
      </w:pPr>
      <w:proofErr w:type="gramStart"/>
      <w:r w:rsidRPr="008C0033">
        <w:rPr>
          <w:lang w:val="en-GB"/>
        </w:rPr>
        <w:t>specified</w:t>
      </w:r>
      <w:proofErr w:type="gramEnd"/>
      <w:r w:rsidRPr="008C0033">
        <w:rPr>
          <w:lang w:val="en-GB"/>
        </w:rPr>
        <w:t xml:space="preserve"> parameter/</w:t>
      </w:r>
      <w:proofErr w:type="spellStart"/>
      <w:r w:rsidRPr="008C0033">
        <w:rPr>
          <w:lang w:val="en-GB"/>
        </w:rPr>
        <w:t>measurand</w:t>
      </w:r>
      <w:proofErr w:type="spellEnd"/>
      <w:r w:rsidRPr="008C0033">
        <w:rPr>
          <w:lang w:val="en-GB"/>
        </w:rPr>
        <w:t xml:space="preserve">? </w:t>
      </w:r>
      <w:r>
        <w:rPr>
          <w:lang w:val="en-GB"/>
        </w:rPr>
        <w:tab/>
      </w:r>
      <w:r>
        <w:rPr>
          <w:lang w:val="en-GB"/>
        </w:rPr>
        <w:tab/>
      </w:r>
      <w:r>
        <w:rPr>
          <w:lang w:val="en-GB"/>
        </w:rPr>
        <w:tab/>
      </w:r>
      <w:r>
        <w:rPr>
          <w:lang w:val="en-GB"/>
        </w:rPr>
        <w:tab/>
      </w:r>
      <w:r>
        <w:rPr>
          <w:lang w:val="en-GB"/>
        </w:rPr>
        <w:tab/>
      </w:r>
      <w:r>
        <w:rPr>
          <w:lang w:val="en-GB"/>
        </w:rPr>
        <w:tab/>
        <w:t xml:space="preserve">           </w:t>
      </w:r>
      <w:proofErr w:type="gramStart"/>
      <w:r w:rsidR="00906EB8">
        <w:rPr>
          <w:b/>
          <w:lang w:val="en-GB"/>
        </w:rPr>
        <w:t xml:space="preserve">Difficult to answer because, from a pure metrological point of view, we should calibrate in fluorescence unit and not in concentration in µg/l of </w:t>
      </w:r>
      <w:proofErr w:type="spellStart"/>
      <w:r w:rsidR="00906EB8">
        <w:rPr>
          <w:b/>
          <w:lang w:val="en-GB"/>
        </w:rPr>
        <w:t>fluorophore</w:t>
      </w:r>
      <w:proofErr w:type="spellEnd"/>
      <w:r w:rsidR="00906EB8">
        <w:rPr>
          <w:b/>
          <w:lang w:val="en-GB"/>
        </w:rPr>
        <w:t>.</w:t>
      </w:r>
      <w:proofErr w:type="gramEnd"/>
      <w:r w:rsidR="00906EB8">
        <w:rPr>
          <w:b/>
          <w:lang w:val="en-GB"/>
        </w:rPr>
        <w:t xml:space="preserve"> Moreover, scientists want to know about µg/l of chlorophyll a (if not in algae estimation). Until now, metrological recommendations are not really fixed.</w:t>
      </w:r>
    </w:p>
    <w:p w:rsidR="00AC56AF" w:rsidRPr="008C0033" w:rsidRDefault="00AC56AF" w:rsidP="00AC56AF">
      <w:pPr>
        <w:ind w:left="360"/>
        <w:rPr>
          <w:b/>
          <w:lang w:val="en-GB"/>
        </w:rPr>
      </w:pPr>
    </w:p>
    <w:p w:rsidR="00AC56AF" w:rsidRPr="008C0033" w:rsidRDefault="00AC56AF" w:rsidP="00AC56AF">
      <w:pPr>
        <w:rPr>
          <w:lang w:val="en-GB"/>
        </w:rPr>
      </w:pPr>
    </w:p>
    <w:p w:rsidR="00AC56AF" w:rsidRPr="008C0033" w:rsidRDefault="00AC56AF" w:rsidP="00AC56AF">
      <w:pPr>
        <w:ind w:left="360" w:hanging="360"/>
        <w:rPr>
          <w:lang w:val="en-GB"/>
        </w:rPr>
      </w:pPr>
      <w:r>
        <w:rPr>
          <w:lang w:val="en-GB"/>
        </w:rPr>
        <w:lastRenderedPageBreak/>
        <w:t xml:space="preserve"> 5. </w:t>
      </w:r>
      <w:r w:rsidRPr="008C0033">
        <w:rPr>
          <w:lang w:val="en-GB"/>
        </w:rPr>
        <w:t xml:space="preserve">Please provide a brief description of the procedures employed to ensure adherence of the performances of the principal equipment and reference instrumentation of the calibration setup to factory specifications (in-house monitoring of performance, in loco re-calibration, servicing by the manufacturer, etc.). </w:t>
      </w:r>
    </w:p>
    <w:p w:rsidR="00906EB8" w:rsidRDefault="00B11E8C" w:rsidP="00AC56AF">
      <w:pPr>
        <w:ind w:left="360"/>
        <w:rPr>
          <w:lang w:val="en-GB"/>
        </w:rPr>
      </w:pPr>
      <w:r>
        <w:rPr>
          <w:lang w:val="en-GB"/>
        </w:rPr>
        <w:t>Glassware verification</w:t>
      </w:r>
      <w:r w:rsidR="00906EB8">
        <w:rPr>
          <w:lang w:val="en-GB"/>
        </w:rPr>
        <w:t>.</w:t>
      </w:r>
    </w:p>
    <w:p w:rsidR="00906EB8" w:rsidRDefault="00906EB8" w:rsidP="00AC56AF">
      <w:pPr>
        <w:ind w:left="360"/>
        <w:rPr>
          <w:lang w:val="en-GB"/>
        </w:rPr>
      </w:pPr>
      <w:r w:rsidRPr="00906EB8">
        <w:rPr>
          <w:lang w:val="en-GB"/>
        </w:rPr>
        <w:t>Scales calibration</w:t>
      </w:r>
      <w:r w:rsidR="00B11E8C">
        <w:rPr>
          <w:lang w:val="en-GB"/>
        </w:rPr>
        <w:t>.</w:t>
      </w:r>
    </w:p>
    <w:p w:rsidR="00AC56AF" w:rsidRPr="008C0033" w:rsidRDefault="00AC56AF" w:rsidP="00AC56AF">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w:t>
      </w:r>
    </w:p>
    <w:p w:rsidR="00AC56AF" w:rsidRPr="008C0033" w:rsidRDefault="00AC56AF" w:rsidP="00AC56AF">
      <w:pPr>
        <w:ind w:left="360"/>
        <w:rPr>
          <w:lang w:val="en-GB"/>
        </w:rPr>
      </w:pPr>
      <w:r w:rsidRPr="008C0033">
        <w:rPr>
          <w:lang w:val="en-GB"/>
        </w:rPr>
        <w:t>(Add lines as necessary)</w:t>
      </w:r>
    </w:p>
    <w:p w:rsidR="00AC56AF" w:rsidRPr="008C0033" w:rsidRDefault="00AC56AF" w:rsidP="00AC56AF">
      <w:pPr>
        <w:rPr>
          <w:lang w:val="en-GB"/>
        </w:rPr>
      </w:pPr>
    </w:p>
    <w:p w:rsidR="00AC56AF" w:rsidRDefault="00AC56AF" w:rsidP="00AC56AF">
      <w:pPr>
        <w:rPr>
          <w:lang w:val="en-GB"/>
        </w:rPr>
      </w:pPr>
      <w:r>
        <w:rPr>
          <w:lang w:val="en-GB"/>
        </w:rPr>
        <w:t xml:space="preserve"> 6. </w:t>
      </w:r>
      <w:r w:rsidRPr="008C0033">
        <w:rPr>
          <w:lang w:val="en-GB"/>
        </w:rPr>
        <w:t xml:space="preserve">Does your facility maintain a Manual </w:t>
      </w:r>
      <w:r>
        <w:rPr>
          <w:lang w:val="en-GB"/>
        </w:rPr>
        <w:t xml:space="preserve">with a </w:t>
      </w:r>
      <w:r w:rsidRPr="008C0033">
        <w:rPr>
          <w:lang w:val="en-GB"/>
        </w:rPr>
        <w:t xml:space="preserve">description of the calibration </w:t>
      </w:r>
      <w:proofErr w:type="gramStart"/>
      <w:r w:rsidRPr="008C0033">
        <w:rPr>
          <w:lang w:val="en-GB"/>
        </w:rPr>
        <w:t>method</w:t>
      </w:r>
      <w:proofErr w:type="gramEnd"/>
      <w:r w:rsidRPr="008C0033">
        <w:rPr>
          <w:lang w:val="en-GB"/>
        </w:rPr>
        <w:t xml:space="preserve"> </w:t>
      </w:r>
    </w:p>
    <w:p w:rsidR="00AC56AF" w:rsidRDefault="00AC56AF" w:rsidP="00AC56AF">
      <w:pPr>
        <w:ind w:left="360"/>
        <w:rPr>
          <w:lang w:val="en-GB"/>
        </w:rPr>
      </w:pPr>
      <w:proofErr w:type="gramStart"/>
      <w:r w:rsidRPr="008C0033">
        <w:rPr>
          <w:lang w:val="en-GB"/>
        </w:rPr>
        <w:t>and</w:t>
      </w:r>
      <w:proofErr w:type="gramEnd"/>
      <w:r w:rsidRPr="008C0033">
        <w:rPr>
          <w:lang w:val="en-GB"/>
        </w:rPr>
        <w:t xml:space="preserve"> the</w:t>
      </w:r>
      <w:r>
        <w:rPr>
          <w:lang w:val="en-GB"/>
        </w:rPr>
        <w:t xml:space="preserve"> </w:t>
      </w:r>
      <w:r w:rsidRPr="008C0033">
        <w:rPr>
          <w:lang w:val="en-GB"/>
        </w:rPr>
        <w:t xml:space="preserve">measuring procedures, together with details of sample treatment and </w:t>
      </w:r>
    </w:p>
    <w:p w:rsidR="00AC56AF" w:rsidRPr="008C0033" w:rsidRDefault="00AC56AF" w:rsidP="00AC56AF">
      <w:pPr>
        <w:ind w:left="360"/>
        <w:rPr>
          <w:lang w:val="en-GB"/>
        </w:rPr>
      </w:pPr>
      <w:proofErr w:type="gramStart"/>
      <w:r w:rsidRPr="008C0033">
        <w:rPr>
          <w:lang w:val="en-GB"/>
        </w:rPr>
        <w:t>preparation</w:t>
      </w:r>
      <w:proofErr w:type="gramEnd"/>
      <w:r w:rsidRPr="008C0033">
        <w:rPr>
          <w:lang w:val="en-GB"/>
        </w:rPr>
        <w:t xml:space="preserve"> when these steps are present</w:t>
      </w:r>
      <w:r>
        <w:rPr>
          <w:lang w:val="en-GB"/>
        </w:rPr>
        <w:t>?</w:t>
      </w:r>
      <w:r w:rsidRPr="004A01EA">
        <w:rPr>
          <w:b/>
          <w:lang w:val="en-GB"/>
        </w:rPr>
        <w:t xml:space="preserve"> </w:t>
      </w:r>
      <w:r>
        <w:rPr>
          <w:b/>
          <w:lang w:val="en-GB"/>
        </w:rPr>
        <w:tab/>
      </w:r>
      <w:r>
        <w:rPr>
          <w:b/>
          <w:lang w:val="en-GB"/>
        </w:rPr>
        <w:tab/>
      </w:r>
      <w:r>
        <w:rPr>
          <w:b/>
          <w:lang w:val="en-GB"/>
        </w:rPr>
        <w:tab/>
      </w:r>
      <w:r>
        <w:rPr>
          <w:b/>
          <w:lang w:val="en-GB"/>
        </w:rPr>
        <w:tab/>
      </w:r>
      <w:r>
        <w:rPr>
          <w:b/>
          <w:lang w:val="en-GB"/>
        </w:rPr>
        <w:tab/>
      </w:r>
      <w:r>
        <w:rPr>
          <w:b/>
          <w:lang w:val="en-GB"/>
        </w:rPr>
        <w:tab/>
        <w:t xml:space="preserve">    </w:t>
      </w:r>
      <w:r w:rsidRPr="008C0033">
        <w:rPr>
          <w:b/>
          <w:lang w:val="en-GB"/>
        </w:rPr>
        <w:t>Yes</w:t>
      </w:r>
    </w:p>
    <w:p w:rsidR="00AC56AF" w:rsidRPr="008C0033" w:rsidRDefault="00AC56AF" w:rsidP="00AC56AF">
      <w:pPr>
        <w:ind w:left="360"/>
        <w:rPr>
          <w:lang w:val="en-GB"/>
        </w:rPr>
      </w:pPr>
      <w:r>
        <w:rPr>
          <w:lang w:val="en-GB"/>
        </w:rPr>
        <w:t xml:space="preserve">(If </w:t>
      </w:r>
      <w:proofErr w:type="gramStart"/>
      <w:r w:rsidRPr="00C34EF7">
        <w:rPr>
          <w:b/>
          <w:lang w:val="en-GB"/>
        </w:rPr>
        <w:t>Yes</w:t>
      </w:r>
      <w:proofErr w:type="gramEnd"/>
      <w:r>
        <w:rPr>
          <w:lang w:val="en-GB"/>
        </w:rPr>
        <w:t>, kindly attach a copy to the completed questionnaire, otherwise p</w:t>
      </w:r>
      <w:r w:rsidRPr="008C0033">
        <w:rPr>
          <w:lang w:val="en-GB"/>
        </w:rPr>
        <w:t xml:space="preserve">lease provide a short, </w:t>
      </w:r>
      <w:r>
        <w:rPr>
          <w:lang w:val="en-GB"/>
        </w:rPr>
        <w:t>description below)</w:t>
      </w:r>
    </w:p>
    <w:p w:rsidR="00906EB8" w:rsidRDefault="00906EB8" w:rsidP="00AC56AF">
      <w:pPr>
        <w:ind w:left="360"/>
        <w:rPr>
          <w:lang w:val="en-GB"/>
        </w:rPr>
      </w:pPr>
      <w:r w:rsidRPr="00906EB8">
        <w:rPr>
          <w:lang w:val="en-GB"/>
        </w:rPr>
        <w:t>To be discussed</w:t>
      </w:r>
    </w:p>
    <w:p w:rsidR="00AC56AF" w:rsidRPr="008C0033" w:rsidRDefault="00AC56AF" w:rsidP="00AC56AF">
      <w:pPr>
        <w:ind w:left="360"/>
        <w:rPr>
          <w:lang w:val="en-GB"/>
        </w:rPr>
      </w:pPr>
      <w:r w:rsidRPr="008C0033">
        <w:rPr>
          <w:lang w:val="en-GB"/>
        </w:rPr>
        <w:t>___________________________________________________________________________________________</w:t>
      </w:r>
    </w:p>
    <w:p w:rsidR="00AC56AF" w:rsidRPr="008C0033" w:rsidRDefault="00AC56AF" w:rsidP="00AC56AF">
      <w:pPr>
        <w:ind w:left="360"/>
        <w:jc w:val="both"/>
        <w:rPr>
          <w:lang w:val="en-GB"/>
        </w:rPr>
      </w:pPr>
      <w:r w:rsidRPr="008C0033">
        <w:rPr>
          <w:lang w:val="en-GB"/>
        </w:rPr>
        <w:t>(Add lines as necessary)</w:t>
      </w:r>
    </w:p>
    <w:p w:rsidR="00AC56AF" w:rsidRDefault="00AC56AF" w:rsidP="00AC56AF">
      <w:pPr>
        <w:jc w:val="both"/>
        <w:rPr>
          <w:lang w:val="en-GB"/>
        </w:rPr>
      </w:pPr>
    </w:p>
    <w:p w:rsidR="00AC56AF" w:rsidRDefault="00AC56AF" w:rsidP="00AC56AF">
      <w:pPr>
        <w:jc w:val="both"/>
        <w:rPr>
          <w:lang w:val="en-GB"/>
        </w:rPr>
      </w:pPr>
      <w:r>
        <w:rPr>
          <w:lang w:val="en-GB"/>
        </w:rPr>
        <w:t xml:space="preserve"> 7. In your view, is regular factory calibration/servicing necessary to obtain </w:t>
      </w:r>
    </w:p>
    <w:p w:rsidR="00AC56AF" w:rsidRDefault="00AC56AF" w:rsidP="00AC56AF">
      <w:pPr>
        <w:ind w:left="360"/>
        <w:jc w:val="both"/>
        <w:rPr>
          <w:lang w:val="en-GB"/>
        </w:rPr>
      </w:pPr>
      <w:proofErr w:type="gramStart"/>
      <w:r>
        <w:rPr>
          <w:lang w:val="en-GB"/>
        </w:rPr>
        <w:t>optimal</w:t>
      </w:r>
      <w:proofErr w:type="gramEnd"/>
      <w:r>
        <w:rPr>
          <w:lang w:val="en-GB"/>
        </w:rPr>
        <w:t xml:space="preserve"> performances from your sensors/instrumentation for the </w:t>
      </w:r>
    </w:p>
    <w:p w:rsidR="00AC56AF" w:rsidRDefault="00AC56AF" w:rsidP="00AC56AF">
      <w:pPr>
        <w:ind w:left="360"/>
        <w:jc w:val="both"/>
        <w:rPr>
          <w:lang w:val="en-GB"/>
        </w:rPr>
      </w:pPr>
      <w:proofErr w:type="gramStart"/>
      <w:r>
        <w:rPr>
          <w:lang w:val="en-GB"/>
        </w:rPr>
        <w:t>specified</w:t>
      </w:r>
      <w:proofErr w:type="gramEnd"/>
      <w:r>
        <w:rPr>
          <w:lang w:val="en-GB"/>
        </w:rPr>
        <w:t xml:space="preserve"> parameter/</w:t>
      </w:r>
      <w:proofErr w:type="spellStart"/>
      <w:r>
        <w:rPr>
          <w:lang w:val="en-GB"/>
        </w:rPr>
        <w:t>measurand</w:t>
      </w:r>
      <w:proofErr w:type="spellEnd"/>
      <w:r>
        <w:rPr>
          <w:lang w:val="en-GB"/>
        </w:rPr>
        <w:t xml:space="preserve"> in the field?                                                                      </w:t>
      </w:r>
      <w:r w:rsidRPr="00B41936">
        <w:rPr>
          <w:b/>
          <w:lang w:val="en-GB"/>
        </w:rPr>
        <w:t>Yes/No</w:t>
      </w:r>
    </w:p>
    <w:p w:rsidR="00AC56AF" w:rsidRPr="008C0033" w:rsidRDefault="00AC56AF" w:rsidP="00AC56AF">
      <w:pPr>
        <w:ind w:left="360"/>
        <w:rPr>
          <w:lang w:val="en-GB"/>
        </w:rPr>
      </w:pPr>
      <w:r>
        <w:rPr>
          <w:lang w:val="en-GB"/>
        </w:rPr>
        <w:t xml:space="preserve">(If </w:t>
      </w:r>
      <w:proofErr w:type="gramStart"/>
      <w:r w:rsidRPr="00C34EF7">
        <w:rPr>
          <w:b/>
          <w:lang w:val="en-GB"/>
        </w:rPr>
        <w:t>Yes</w:t>
      </w:r>
      <w:proofErr w:type="gramEnd"/>
      <w:r>
        <w:rPr>
          <w:lang w:val="en-GB"/>
        </w:rPr>
        <w:t>, please provide details of the sensors/instrumentation, indicating also the intervals you recommend for factory calibration/servicing, below)</w:t>
      </w:r>
    </w:p>
    <w:p w:rsidR="00906EB8" w:rsidRDefault="00906EB8" w:rsidP="00906EB8">
      <w:pPr>
        <w:ind w:left="360"/>
        <w:rPr>
          <w:lang w:val="en-GB"/>
        </w:rPr>
      </w:pPr>
      <w:r>
        <w:rPr>
          <w:lang w:val="en-GB"/>
        </w:rPr>
        <w:t>If you talk about calibration equipment: NO.</w:t>
      </w:r>
    </w:p>
    <w:p w:rsidR="00906EB8" w:rsidRDefault="00906EB8" w:rsidP="00906EB8">
      <w:pPr>
        <w:ind w:left="360"/>
        <w:rPr>
          <w:lang w:val="en-GB"/>
        </w:rPr>
      </w:pPr>
      <w:r>
        <w:rPr>
          <w:lang w:val="en-GB"/>
        </w:rPr>
        <w:t>If you talk about sensors calibrated: To be asked to scientists or technicians using the sensors but I would say NO.</w:t>
      </w:r>
    </w:p>
    <w:p w:rsidR="00AC56AF" w:rsidRDefault="00AC56AF" w:rsidP="00AC56AF">
      <w:pPr>
        <w:ind w:left="360"/>
        <w:rPr>
          <w:lang w:val="en-GB"/>
        </w:rPr>
      </w:pPr>
      <w:r>
        <w:rPr>
          <w:lang w:val="en-GB"/>
        </w:rPr>
        <w:t>____________________________________________________________________________</w:t>
      </w:r>
    </w:p>
    <w:p w:rsidR="00AC56AF" w:rsidRPr="008C0033" w:rsidRDefault="00B11E8C" w:rsidP="00AC56AF">
      <w:pPr>
        <w:ind w:left="360"/>
        <w:jc w:val="both"/>
        <w:rPr>
          <w:lang w:val="en-GB"/>
        </w:rPr>
      </w:pPr>
      <w:r w:rsidRPr="008C0033">
        <w:rPr>
          <w:lang w:val="en-GB"/>
        </w:rPr>
        <w:t xml:space="preserve"> </w:t>
      </w:r>
      <w:r w:rsidR="00AC56AF" w:rsidRPr="008C0033">
        <w:rPr>
          <w:lang w:val="en-GB"/>
        </w:rPr>
        <w:t>(Add lines as necessary)</w:t>
      </w:r>
      <w:r w:rsidR="00AC56AF">
        <w:rPr>
          <w:lang w:val="en-GB"/>
        </w:rPr>
        <w:t xml:space="preserve"> </w:t>
      </w:r>
    </w:p>
    <w:p w:rsidR="00AC56AF" w:rsidRDefault="00AC56AF" w:rsidP="00AC56AF">
      <w:pPr>
        <w:rPr>
          <w:lang w:val="en-GB"/>
        </w:rPr>
      </w:pPr>
    </w:p>
    <w:p w:rsidR="00AC56AF" w:rsidRDefault="00AC56AF" w:rsidP="00AC56AF">
      <w:pPr>
        <w:rPr>
          <w:lang w:val="en-GB"/>
        </w:rPr>
      </w:pPr>
      <w:r>
        <w:rPr>
          <w:lang w:val="en-GB"/>
        </w:rPr>
        <w:t xml:space="preserve"> 8. Do you</w:t>
      </w:r>
      <w:r w:rsidRPr="008C0033">
        <w:rPr>
          <w:lang w:val="en-GB"/>
        </w:rPr>
        <w:t xml:space="preserve"> perform field calibrations for the specified parameter/</w:t>
      </w:r>
      <w:proofErr w:type="spellStart"/>
      <w:r w:rsidRPr="008C0033">
        <w:rPr>
          <w:lang w:val="en-GB"/>
        </w:rPr>
        <w:t>measurand</w:t>
      </w:r>
      <w:proofErr w:type="spellEnd"/>
      <w:r w:rsidRPr="008C0033">
        <w:rPr>
          <w:lang w:val="en-GB"/>
        </w:rPr>
        <w:t xml:space="preserve">? </w:t>
      </w:r>
      <w:r>
        <w:rPr>
          <w:lang w:val="en-GB"/>
        </w:rPr>
        <w:tab/>
      </w:r>
      <w:r>
        <w:rPr>
          <w:lang w:val="en-GB"/>
        </w:rPr>
        <w:tab/>
        <w:t xml:space="preserve">    </w:t>
      </w:r>
      <w:r w:rsidRPr="008C0033">
        <w:rPr>
          <w:b/>
          <w:lang w:val="en-GB"/>
        </w:rPr>
        <w:t>No</w:t>
      </w:r>
      <w:r w:rsidRPr="008C0033">
        <w:rPr>
          <w:lang w:val="en-GB"/>
        </w:rPr>
        <w:t xml:space="preserve"> </w:t>
      </w:r>
    </w:p>
    <w:p w:rsidR="00AC56AF" w:rsidRPr="008C0033" w:rsidRDefault="00AC56AF" w:rsidP="00AC56AF">
      <w:pPr>
        <w:ind w:left="360"/>
        <w:rPr>
          <w:lang w:val="en-GB"/>
        </w:rPr>
      </w:pPr>
      <w:r w:rsidRPr="008C0033">
        <w:rPr>
          <w:lang w:val="en-GB"/>
        </w:rPr>
        <w:t>(</w:t>
      </w:r>
      <w:r>
        <w:rPr>
          <w:lang w:val="en-GB"/>
        </w:rPr>
        <w:t>I</w:t>
      </w:r>
      <w:r w:rsidRPr="008C0033">
        <w:rPr>
          <w:lang w:val="en-GB"/>
        </w:rPr>
        <w:t xml:space="preserve">f </w:t>
      </w:r>
      <w:proofErr w:type="gramStart"/>
      <w:r w:rsidRPr="008C0033">
        <w:rPr>
          <w:b/>
          <w:lang w:val="en-GB"/>
        </w:rPr>
        <w:t>Yes</w:t>
      </w:r>
      <w:proofErr w:type="gramEnd"/>
      <w:r w:rsidRPr="008C0033">
        <w:rPr>
          <w:lang w:val="en-GB"/>
        </w:rPr>
        <w:t>, please provide a brief description of the method and procedures)</w:t>
      </w:r>
    </w:p>
    <w:p w:rsidR="00AC56AF" w:rsidRPr="008C0033" w:rsidRDefault="00AC56AF" w:rsidP="00AC56AF">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AC56AF" w:rsidRPr="008C0033" w:rsidRDefault="00AC56AF" w:rsidP="00AC56AF">
      <w:pPr>
        <w:ind w:left="360"/>
        <w:rPr>
          <w:lang w:val="en-GB"/>
        </w:rPr>
      </w:pPr>
      <w:r w:rsidRPr="008C0033">
        <w:rPr>
          <w:lang w:val="en-GB"/>
        </w:rPr>
        <w:t>(Add lines as necessary)</w:t>
      </w:r>
    </w:p>
    <w:p w:rsidR="00AC56AF" w:rsidRPr="008C0033" w:rsidRDefault="00AC56AF" w:rsidP="00AC56AF">
      <w:pPr>
        <w:rPr>
          <w:lang w:val="en-GB"/>
        </w:rPr>
      </w:pPr>
    </w:p>
    <w:p w:rsidR="00AC56AF" w:rsidRDefault="00AC56AF" w:rsidP="00AC56AF">
      <w:pPr>
        <w:rPr>
          <w:lang w:val="en-GB"/>
        </w:rPr>
      </w:pPr>
      <w:r>
        <w:rPr>
          <w:lang w:val="en-GB"/>
        </w:rPr>
        <w:t xml:space="preserve"> 9. </w:t>
      </w:r>
      <w:r w:rsidRPr="008C0033">
        <w:rPr>
          <w:lang w:val="en-GB"/>
        </w:rPr>
        <w:t xml:space="preserve">Does your facility </w:t>
      </w:r>
      <w:proofErr w:type="gramStart"/>
      <w:r w:rsidRPr="008C0033">
        <w:rPr>
          <w:lang w:val="en-GB"/>
        </w:rPr>
        <w:t>perform</w:t>
      </w:r>
      <w:r>
        <w:rPr>
          <w:lang w:val="en-GB"/>
        </w:rPr>
        <w:t>:</w:t>
      </w:r>
      <w:proofErr w:type="gramEnd"/>
      <w:r w:rsidRPr="008C0033">
        <w:rPr>
          <w:lang w:val="en-GB"/>
        </w:rPr>
        <w:t xml:space="preserve"> </w:t>
      </w:r>
    </w:p>
    <w:p w:rsidR="00AC56AF" w:rsidRDefault="00AC56AF" w:rsidP="00AC56AF">
      <w:pPr>
        <w:numPr>
          <w:ilvl w:val="0"/>
          <w:numId w:val="2"/>
        </w:numPr>
        <w:rPr>
          <w:lang w:val="en-GB"/>
        </w:rPr>
      </w:pPr>
      <w:r w:rsidRPr="008C0033">
        <w:rPr>
          <w:lang w:val="en-GB"/>
        </w:rPr>
        <w:t xml:space="preserve">internal quality audits to monitor and assess its </w:t>
      </w:r>
    </w:p>
    <w:p w:rsidR="00AC56AF" w:rsidRDefault="00AC56AF" w:rsidP="00AC56AF">
      <w:pPr>
        <w:rPr>
          <w:lang w:val="en-GB"/>
        </w:rPr>
      </w:pPr>
      <w:r>
        <w:rPr>
          <w:lang w:val="en-GB"/>
        </w:rPr>
        <w:t xml:space="preserve">                 </w:t>
      </w:r>
      <w:proofErr w:type="gramStart"/>
      <w:r w:rsidRPr="008C0033">
        <w:rPr>
          <w:lang w:val="en-GB"/>
        </w:rPr>
        <w:t>calibration</w:t>
      </w:r>
      <w:proofErr w:type="gramEnd"/>
      <w:r w:rsidRPr="008C0033">
        <w:rPr>
          <w:lang w:val="en-GB"/>
        </w:rPr>
        <w:t xml:space="preserve"> system for the specified parameter?</w:t>
      </w:r>
      <w:r>
        <w:rPr>
          <w:lang w:val="en-GB"/>
        </w:rPr>
        <w:tab/>
      </w:r>
      <w:r>
        <w:rPr>
          <w:lang w:val="en-GB"/>
        </w:rPr>
        <w:tab/>
      </w:r>
      <w:r>
        <w:rPr>
          <w:lang w:val="en-GB"/>
        </w:rPr>
        <w:tab/>
      </w:r>
      <w:r>
        <w:rPr>
          <w:lang w:val="en-GB"/>
        </w:rPr>
        <w:tab/>
      </w:r>
      <w:r>
        <w:rPr>
          <w:lang w:val="en-GB"/>
        </w:rPr>
        <w:tab/>
        <w:t xml:space="preserve">    </w:t>
      </w:r>
      <w:r w:rsidRPr="008C0033">
        <w:rPr>
          <w:b/>
          <w:lang w:val="en-GB"/>
        </w:rPr>
        <w:t>No</w:t>
      </w:r>
    </w:p>
    <w:p w:rsidR="00AC56AF" w:rsidRDefault="00AC56AF" w:rsidP="00AC56AF">
      <w:pPr>
        <w:rPr>
          <w:lang w:val="en-GB"/>
        </w:rPr>
      </w:pPr>
      <w:r>
        <w:rPr>
          <w:lang w:val="en-GB"/>
        </w:rPr>
        <w:t xml:space="preserve">            -    </w:t>
      </w:r>
      <w:proofErr w:type="gramStart"/>
      <w:r w:rsidRPr="008C0033">
        <w:rPr>
          <w:lang w:val="en-GB"/>
        </w:rPr>
        <w:t>independent</w:t>
      </w:r>
      <w:proofErr w:type="gramEnd"/>
      <w:r w:rsidRPr="008C0033">
        <w:rPr>
          <w:lang w:val="en-GB"/>
        </w:rPr>
        <w:t xml:space="preserve"> quality audits to monitor and assess its</w:t>
      </w:r>
    </w:p>
    <w:p w:rsidR="00AC56AF" w:rsidRPr="008C0033" w:rsidRDefault="00AC56AF" w:rsidP="00AC56AF">
      <w:pPr>
        <w:rPr>
          <w:lang w:val="en-GB"/>
        </w:rPr>
      </w:pPr>
      <w:r w:rsidRPr="008C0033">
        <w:rPr>
          <w:lang w:val="en-GB"/>
        </w:rPr>
        <w:t xml:space="preserve"> </w:t>
      </w:r>
      <w:r>
        <w:rPr>
          <w:lang w:val="en-GB"/>
        </w:rPr>
        <w:t xml:space="preserve">                </w:t>
      </w:r>
      <w:proofErr w:type="gramStart"/>
      <w:r w:rsidRPr="008C0033">
        <w:rPr>
          <w:lang w:val="en-GB"/>
        </w:rPr>
        <w:t>calibration</w:t>
      </w:r>
      <w:proofErr w:type="gramEnd"/>
      <w:r w:rsidRPr="008C0033">
        <w:rPr>
          <w:lang w:val="en-GB"/>
        </w:rPr>
        <w:t xml:space="preserve"> system for the specified parameter?</w:t>
      </w:r>
      <w:r>
        <w:rPr>
          <w:lang w:val="en-GB"/>
        </w:rPr>
        <w:tab/>
      </w:r>
      <w:r>
        <w:rPr>
          <w:lang w:val="en-GB"/>
        </w:rPr>
        <w:tab/>
      </w:r>
      <w:r>
        <w:rPr>
          <w:lang w:val="en-GB"/>
        </w:rPr>
        <w:tab/>
      </w:r>
      <w:r>
        <w:rPr>
          <w:lang w:val="en-GB"/>
        </w:rPr>
        <w:tab/>
      </w:r>
      <w:r>
        <w:rPr>
          <w:lang w:val="en-GB"/>
        </w:rPr>
        <w:tab/>
        <w:t xml:space="preserve">    </w:t>
      </w:r>
      <w:r w:rsidRPr="008C0033">
        <w:rPr>
          <w:b/>
          <w:lang w:val="en-GB"/>
        </w:rPr>
        <w:t>No</w:t>
      </w:r>
      <w:r w:rsidRPr="008C0033">
        <w:rPr>
          <w:lang w:val="en-GB"/>
        </w:rPr>
        <w:t xml:space="preserve"> </w:t>
      </w:r>
    </w:p>
    <w:p w:rsidR="00AC56AF" w:rsidRPr="008C0033" w:rsidRDefault="00AC56AF" w:rsidP="00AC56AF">
      <w:pPr>
        <w:ind w:left="360"/>
        <w:rPr>
          <w:lang w:val="en-GB"/>
        </w:rPr>
      </w:pPr>
      <w:r w:rsidRPr="008C0033">
        <w:rPr>
          <w:lang w:val="en-GB"/>
        </w:rPr>
        <w:t>(</w:t>
      </w:r>
      <w:r>
        <w:rPr>
          <w:lang w:val="en-GB"/>
        </w:rPr>
        <w:t>I</w:t>
      </w:r>
      <w:r w:rsidRPr="008C0033">
        <w:rPr>
          <w:lang w:val="en-GB"/>
        </w:rPr>
        <w:t xml:space="preserve">f </w:t>
      </w:r>
      <w:proofErr w:type="gramStart"/>
      <w:r w:rsidRPr="008C0033">
        <w:rPr>
          <w:b/>
          <w:lang w:val="en-GB"/>
        </w:rPr>
        <w:t>Yes</w:t>
      </w:r>
      <w:proofErr w:type="gramEnd"/>
      <w:r w:rsidRPr="00600F63">
        <w:rPr>
          <w:lang w:val="en-GB"/>
        </w:rPr>
        <w:t xml:space="preserve"> to any of the above, </w:t>
      </w:r>
      <w:r>
        <w:rPr>
          <w:lang w:val="en-GB"/>
        </w:rPr>
        <w:t>p</w:t>
      </w:r>
      <w:r w:rsidRPr="008C0033">
        <w:rPr>
          <w:lang w:val="en-GB"/>
        </w:rPr>
        <w:t>lease provide a brief description of the procedure/s applied, including a list of the principal equipment and instrumentation involved)</w:t>
      </w:r>
    </w:p>
    <w:p w:rsidR="00AC56AF" w:rsidRPr="008C0033" w:rsidRDefault="00AC56AF" w:rsidP="00AC56AF">
      <w:pPr>
        <w:ind w:left="360"/>
        <w:rPr>
          <w:lang w:val="en-GB"/>
        </w:rPr>
      </w:pPr>
      <w:r w:rsidRPr="008C0033">
        <w:rPr>
          <w:lang w:val="en-GB"/>
        </w:rPr>
        <w:t xml:space="preserve">___________________________________________________________________________________________________________________________________________________________________________________________________________________________________________________  </w:t>
      </w:r>
    </w:p>
    <w:p w:rsidR="00AC56AF" w:rsidRPr="008C0033" w:rsidRDefault="00AC56AF" w:rsidP="00AC56AF">
      <w:pPr>
        <w:ind w:left="360"/>
        <w:rPr>
          <w:lang w:val="en-GB"/>
        </w:rPr>
      </w:pPr>
      <w:r w:rsidRPr="008C0033">
        <w:rPr>
          <w:lang w:val="en-GB"/>
        </w:rPr>
        <w:t>(Add lines as necessary)</w:t>
      </w:r>
    </w:p>
    <w:p w:rsidR="00AC56AF" w:rsidRPr="008C0033" w:rsidRDefault="00AC56AF" w:rsidP="00AC56AF">
      <w:pPr>
        <w:rPr>
          <w:lang w:val="en-GB"/>
        </w:rPr>
      </w:pPr>
    </w:p>
    <w:p w:rsidR="00AC56AF" w:rsidRDefault="00AC56AF" w:rsidP="00AC56AF">
      <w:pPr>
        <w:rPr>
          <w:lang w:val="en-GB"/>
        </w:rPr>
      </w:pPr>
      <w:r>
        <w:rPr>
          <w:lang w:val="en-GB"/>
        </w:rPr>
        <w:lastRenderedPageBreak/>
        <w:t xml:space="preserve">10. </w:t>
      </w:r>
      <w:r w:rsidRPr="008C0033">
        <w:rPr>
          <w:lang w:val="en-GB"/>
        </w:rPr>
        <w:t xml:space="preserve">Does your facility actively maintain an archive containing issued </w:t>
      </w:r>
      <w:proofErr w:type="gramStart"/>
      <w:r w:rsidRPr="008C0033">
        <w:rPr>
          <w:lang w:val="en-GB"/>
        </w:rPr>
        <w:t>calibration</w:t>
      </w:r>
      <w:proofErr w:type="gramEnd"/>
      <w:r w:rsidRPr="008C0033">
        <w:rPr>
          <w:lang w:val="en-GB"/>
        </w:rPr>
        <w:t xml:space="preserve"> </w:t>
      </w:r>
    </w:p>
    <w:p w:rsidR="00AC56AF" w:rsidRDefault="00AC56AF" w:rsidP="00AC56AF">
      <w:pPr>
        <w:ind w:left="360"/>
        <w:rPr>
          <w:lang w:val="en-GB"/>
        </w:rPr>
      </w:pPr>
      <w:proofErr w:type="gramStart"/>
      <w:r w:rsidRPr="008C0033">
        <w:rPr>
          <w:lang w:val="en-GB"/>
        </w:rPr>
        <w:t>reports</w:t>
      </w:r>
      <w:proofErr w:type="gramEnd"/>
      <w:r w:rsidRPr="008C0033">
        <w:rPr>
          <w:lang w:val="en-GB"/>
        </w:rPr>
        <w:t>/certificates for the specified parameter/</w:t>
      </w:r>
      <w:proofErr w:type="spellStart"/>
      <w:r w:rsidRPr="008C0033">
        <w:rPr>
          <w:lang w:val="en-GB"/>
        </w:rPr>
        <w:t>measurand</w:t>
      </w:r>
      <w:proofErr w:type="spellEnd"/>
      <w:r w:rsidRPr="008C0033">
        <w:rPr>
          <w:lang w:val="en-GB"/>
        </w:rPr>
        <w:t xml:space="preserve">? </w:t>
      </w:r>
      <w:r>
        <w:rPr>
          <w:lang w:val="en-GB"/>
        </w:rPr>
        <w:tab/>
      </w:r>
      <w:r>
        <w:rPr>
          <w:lang w:val="en-GB"/>
        </w:rPr>
        <w:tab/>
      </w:r>
      <w:r>
        <w:rPr>
          <w:lang w:val="en-GB"/>
        </w:rPr>
        <w:tab/>
        <w:t xml:space="preserve">                </w:t>
      </w:r>
      <w:r w:rsidR="00906EB8">
        <w:rPr>
          <w:b/>
          <w:lang w:val="en-GB"/>
        </w:rPr>
        <w:t>Yes</w:t>
      </w:r>
    </w:p>
    <w:p w:rsidR="00AC56AF" w:rsidRPr="008C0033" w:rsidRDefault="00AC56AF" w:rsidP="00AC56AF">
      <w:pPr>
        <w:ind w:left="360"/>
        <w:rPr>
          <w:lang w:val="en-GB"/>
        </w:rPr>
      </w:pPr>
      <w:r w:rsidRPr="008C0033">
        <w:rPr>
          <w:lang w:val="en-GB"/>
        </w:rPr>
        <w:t>(</w:t>
      </w:r>
      <w:r>
        <w:rPr>
          <w:lang w:val="en-GB"/>
        </w:rPr>
        <w:t>I</w:t>
      </w:r>
      <w:r w:rsidRPr="008C0033">
        <w:rPr>
          <w:lang w:val="en-GB"/>
        </w:rPr>
        <w:t xml:space="preserve">f </w:t>
      </w:r>
      <w:proofErr w:type="gramStart"/>
      <w:r w:rsidRPr="00C34EF7">
        <w:rPr>
          <w:b/>
          <w:lang w:val="en-GB"/>
        </w:rPr>
        <w:t>Yes</w:t>
      </w:r>
      <w:proofErr w:type="gramEnd"/>
      <w:r w:rsidRPr="008C0033">
        <w:rPr>
          <w:lang w:val="en-GB"/>
        </w:rPr>
        <w:t>, please specify the document retention time/s)</w:t>
      </w:r>
    </w:p>
    <w:p w:rsidR="00906EB8" w:rsidRDefault="00906EB8" w:rsidP="00AC56AF">
      <w:pPr>
        <w:ind w:left="360"/>
        <w:rPr>
          <w:lang w:val="en-GB"/>
        </w:rPr>
      </w:pPr>
      <w:r>
        <w:rPr>
          <w:lang w:val="en-GB"/>
        </w:rPr>
        <w:t>6 years</w:t>
      </w:r>
    </w:p>
    <w:p w:rsidR="00AC56AF" w:rsidRPr="008C0033" w:rsidRDefault="00AC56AF" w:rsidP="00AC56AF">
      <w:pPr>
        <w:ind w:left="360"/>
        <w:rPr>
          <w:lang w:val="en-GB"/>
        </w:rPr>
      </w:pPr>
      <w:r w:rsidRPr="008C0033">
        <w:rPr>
          <w:lang w:val="en-GB"/>
        </w:rPr>
        <w:t>_______________________________________________________________________________________________________________________________________________________________________</w:t>
      </w:r>
    </w:p>
    <w:p w:rsidR="00AC56AF" w:rsidRDefault="00AC56AF" w:rsidP="00AC56AF">
      <w:pPr>
        <w:rPr>
          <w:lang w:val="en-GB"/>
        </w:rPr>
      </w:pPr>
    </w:p>
    <w:p w:rsidR="00AC56AF" w:rsidRPr="00DD21A1" w:rsidRDefault="00AC56AF" w:rsidP="00AC56AF">
      <w:pPr>
        <w:rPr>
          <w:lang w:val="en-GB"/>
        </w:rPr>
      </w:pPr>
      <w:r w:rsidRPr="00DD21A1">
        <w:rPr>
          <w:lang w:val="en-GB"/>
        </w:rPr>
        <w:t xml:space="preserve">11. Do you have any suggestions or ideas for improving the quality of your </w:t>
      </w:r>
    </w:p>
    <w:p w:rsidR="00AC56AF" w:rsidRPr="00DD21A1" w:rsidRDefault="00AC56AF" w:rsidP="00AC56AF">
      <w:pPr>
        <w:ind w:left="360"/>
        <w:rPr>
          <w:lang w:val="en-GB"/>
        </w:rPr>
      </w:pPr>
      <w:proofErr w:type="gramStart"/>
      <w:r w:rsidRPr="00DD21A1">
        <w:rPr>
          <w:lang w:val="en-GB"/>
        </w:rPr>
        <w:t>calibrations</w:t>
      </w:r>
      <w:proofErr w:type="gramEnd"/>
      <w:r w:rsidRPr="00DD21A1">
        <w:rPr>
          <w:lang w:val="en-GB"/>
        </w:rPr>
        <w:t xml:space="preserve"> for any particular sensor/sensor system </w:t>
      </w:r>
      <w:r w:rsidRPr="00DD21A1">
        <w:rPr>
          <w:u w:val="single"/>
          <w:lang w:val="en-GB"/>
        </w:rPr>
        <w:t>you are presently using</w:t>
      </w:r>
      <w:r w:rsidRPr="00DD21A1">
        <w:rPr>
          <w:lang w:val="en-GB"/>
        </w:rPr>
        <w:t xml:space="preserve"> </w:t>
      </w:r>
    </w:p>
    <w:p w:rsidR="00AC56AF" w:rsidRPr="00DD21A1" w:rsidRDefault="00AC56AF" w:rsidP="00AC56AF">
      <w:pPr>
        <w:ind w:left="360"/>
        <w:rPr>
          <w:lang w:val="en-GB"/>
        </w:rPr>
      </w:pPr>
      <w:proofErr w:type="gramStart"/>
      <w:r w:rsidRPr="00DD21A1">
        <w:rPr>
          <w:lang w:val="en-GB"/>
        </w:rPr>
        <w:t>for</w:t>
      </w:r>
      <w:proofErr w:type="gramEnd"/>
      <w:r w:rsidRPr="00DD21A1">
        <w:rPr>
          <w:lang w:val="en-GB"/>
        </w:rPr>
        <w:t xml:space="preserve"> the specified parameter/</w:t>
      </w:r>
      <w:proofErr w:type="spellStart"/>
      <w:r w:rsidRPr="00DD21A1">
        <w:rPr>
          <w:lang w:val="en-GB"/>
        </w:rPr>
        <w:t>measurand</w:t>
      </w:r>
      <w:proofErr w:type="spellEnd"/>
      <w:r w:rsidRPr="00DD21A1">
        <w:rPr>
          <w:lang w:val="en-GB"/>
        </w:rPr>
        <w:t xml:space="preserve"> (e.g. innovative reference material, </w:t>
      </w:r>
    </w:p>
    <w:p w:rsidR="00AC56AF" w:rsidRPr="00DD21A1" w:rsidRDefault="00AC56AF" w:rsidP="00AC56AF">
      <w:pPr>
        <w:ind w:left="360"/>
        <w:rPr>
          <w:lang w:val="en-GB"/>
        </w:rPr>
      </w:pPr>
      <w:proofErr w:type="gramStart"/>
      <w:r w:rsidRPr="00DD21A1">
        <w:rPr>
          <w:lang w:val="en-GB"/>
        </w:rPr>
        <w:t>modifications</w:t>
      </w:r>
      <w:proofErr w:type="gramEnd"/>
      <w:r w:rsidRPr="00DD21A1">
        <w:rPr>
          <w:lang w:val="en-GB"/>
        </w:rPr>
        <w:t xml:space="preserve"> to existing methodologies or new methodologies </w:t>
      </w:r>
    </w:p>
    <w:p w:rsidR="00AC56AF" w:rsidRPr="00DD21A1" w:rsidRDefault="00AC56AF" w:rsidP="00AC56AF">
      <w:pPr>
        <w:ind w:left="360"/>
        <w:rPr>
          <w:lang w:val="en-GB"/>
        </w:rPr>
      </w:pPr>
      <w:proofErr w:type="gramStart"/>
      <w:r w:rsidRPr="00DD21A1">
        <w:rPr>
          <w:lang w:val="en-GB"/>
        </w:rPr>
        <w:t>you</w:t>
      </w:r>
      <w:proofErr w:type="gramEnd"/>
      <w:r w:rsidRPr="00DD21A1">
        <w:rPr>
          <w:lang w:val="en-GB"/>
        </w:rPr>
        <w:t xml:space="preserve"> have developed, etc.)?                                                                                                 </w:t>
      </w:r>
      <w:r w:rsidRPr="00DD21A1">
        <w:rPr>
          <w:b/>
          <w:lang w:val="en-GB"/>
        </w:rPr>
        <w:t>Ye</w:t>
      </w:r>
      <w:r w:rsidR="00AB00D0">
        <w:rPr>
          <w:b/>
          <w:lang w:val="en-GB"/>
        </w:rPr>
        <w:t>s</w:t>
      </w:r>
    </w:p>
    <w:p w:rsidR="00AC56AF" w:rsidRPr="00DD21A1" w:rsidRDefault="00AC56AF" w:rsidP="00AC56AF">
      <w:pPr>
        <w:ind w:left="360"/>
        <w:rPr>
          <w:lang w:val="en-GB"/>
        </w:rPr>
      </w:pPr>
      <w:r w:rsidRPr="00DD21A1">
        <w:rPr>
          <w:lang w:val="en-GB"/>
        </w:rPr>
        <w:t>(</w:t>
      </w:r>
      <w:proofErr w:type="gramStart"/>
      <w:r w:rsidRPr="00DD21A1">
        <w:rPr>
          <w:lang w:val="en-GB"/>
        </w:rPr>
        <w:t>if</w:t>
      </w:r>
      <w:proofErr w:type="gramEnd"/>
      <w:r w:rsidRPr="00DD21A1">
        <w:rPr>
          <w:lang w:val="en-GB"/>
        </w:rPr>
        <w:t xml:space="preserve"> </w:t>
      </w:r>
      <w:r w:rsidRPr="00DD21A1">
        <w:rPr>
          <w:b/>
          <w:lang w:val="en-GB"/>
        </w:rPr>
        <w:t>Yes</w:t>
      </w:r>
      <w:r w:rsidRPr="00DD21A1">
        <w:rPr>
          <w:lang w:val="en-GB"/>
        </w:rPr>
        <w:t>, please provide a brief description of your ideas and/or suggestions, including the details of the sensor/s or sensor system/s)</w:t>
      </w:r>
    </w:p>
    <w:p w:rsidR="004B29E9" w:rsidRDefault="004B29E9" w:rsidP="00AC56AF">
      <w:pPr>
        <w:ind w:left="360"/>
        <w:rPr>
          <w:lang w:val="en-GB"/>
        </w:rPr>
      </w:pPr>
      <w:r>
        <w:rPr>
          <w:lang w:val="en-GB"/>
        </w:rPr>
        <w:t xml:space="preserve">We are currently doing studies to improve our knowledge about influence parameters and comparisons of sensors answers to different </w:t>
      </w:r>
      <w:proofErr w:type="spellStart"/>
      <w:r>
        <w:rPr>
          <w:lang w:val="en-GB"/>
        </w:rPr>
        <w:t>fluorpohores</w:t>
      </w:r>
      <w:proofErr w:type="spellEnd"/>
      <w:r>
        <w:rPr>
          <w:lang w:val="en-GB"/>
        </w:rPr>
        <w:t xml:space="preserve"> and algae extraction.</w:t>
      </w:r>
    </w:p>
    <w:p w:rsidR="00AC56AF" w:rsidRPr="00DD21A1" w:rsidRDefault="00AC56AF" w:rsidP="00AC56AF">
      <w:pPr>
        <w:ind w:left="360"/>
        <w:rPr>
          <w:lang w:val="en-GB"/>
        </w:rPr>
      </w:pPr>
      <w:r w:rsidRPr="00DD21A1">
        <w:rPr>
          <w:lang w:val="en-GB"/>
        </w:rPr>
        <w:t>_______________________________________________________________________________________________________________________________________________________________________</w:t>
      </w:r>
    </w:p>
    <w:p w:rsidR="00AC56AF" w:rsidRPr="00DD21A1" w:rsidRDefault="00AC56AF" w:rsidP="00AC56AF">
      <w:pPr>
        <w:ind w:left="360"/>
        <w:rPr>
          <w:lang w:val="en-GB"/>
        </w:rPr>
      </w:pPr>
      <w:r w:rsidRPr="00DD21A1">
        <w:rPr>
          <w:lang w:val="en-GB"/>
        </w:rPr>
        <w:t>(Add lines as necessary)</w:t>
      </w:r>
    </w:p>
    <w:p w:rsidR="00AC56AF" w:rsidRPr="00DD21A1" w:rsidRDefault="00AC56AF" w:rsidP="00AC56AF">
      <w:pPr>
        <w:rPr>
          <w:lang w:val="en-GB"/>
        </w:rPr>
      </w:pPr>
    </w:p>
    <w:p w:rsidR="00AC56AF" w:rsidRPr="00DD21A1" w:rsidRDefault="00AC56AF" w:rsidP="00AC56AF">
      <w:pPr>
        <w:rPr>
          <w:lang w:val="en-GB"/>
        </w:rPr>
      </w:pPr>
      <w:r w:rsidRPr="00DD21A1">
        <w:rPr>
          <w:lang w:val="en-GB"/>
        </w:rPr>
        <w:t xml:space="preserve">12. Do you have any suggestions or ideas for improving the general </w:t>
      </w:r>
      <w:proofErr w:type="gramStart"/>
      <w:r w:rsidRPr="00DD21A1">
        <w:rPr>
          <w:lang w:val="en-GB"/>
        </w:rPr>
        <w:t>quality</w:t>
      </w:r>
      <w:proofErr w:type="gramEnd"/>
      <w:r w:rsidRPr="00DD21A1">
        <w:rPr>
          <w:lang w:val="en-GB"/>
        </w:rPr>
        <w:t xml:space="preserve"> </w:t>
      </w:r>
    </w:p>
    <w:p w:rsidR="00AC56AF" w:rsidRPr="00DD21A1" w:rsidRDefault="00AC56AF" w:rsidP="00AC56AF">
      <w:pPr>
        <w:ind w:left="360"/>
        <w:rPr>
          <w:lang w:val="en-GB"/>
        </w:rPr>
      </w:pPr>
      <w:proofErr w:type="gramStart"/>
      <w:r w:rsidRPr="00DD21A1">
        <w:rPr>
          <w:lang w:val="en-GB"/>
        </w:rPr>
        <w:t>of</w:t>
      </w:r>
      <w:proofErr w:type="gramEnd"/>
      <w:r w:rsidRPr="00DD21A1">
        <w:rPr>
          <w:lang w:val="en-GB"/>
        </w:rPr>
        <w:t xml:space="preserve"> the calibration of sensors or instruments for measuring the specified </w:t>
      </w:r>
    </w:p>
    <w:p w:rsidR="00AC56AF" w:rsidRPr="00DD21A1" w:rsidRDefault="00AC56AF" w:rsidP="00AC56AF">
      <w:pPr>
        <w:ind w:left="360"/>
        <w:rPr>
          <w:lang w:val="en-GB"/>
        </w:rPr>
      </w:pPr>
      <w:proofErr w:type="gramStart"/>
      <w:r w:rsidRPr="00DD21A1">
        <w:rPr>
          <w:lang w:val="en-GB"/>
        </w:rPr>
        <w:t>parameter</w:t>
      </w:r>
      <w:proofErr w:type="gramEnd"/>
      <w:r w:rsidRPr="00DD21A1">
        <w:rPr>
          <w:lang w:val="en-GB"/>
        </w:rPr>
        <w:t>/</w:t>
      </w:r>
      <w:proofErr w:type="spellStart"/>
      <w:r w:rsidRPr="00DD21A1">
        <w:rPr>
          <w:lang w:val="en-GB"/>
        </w:rPr>
        <w:t>measurand</w:t>
      </w:r>
      <w:proofErr w:type="spellEnd"/>
      <w:r w:rsidRPr="00DD21A1">
        <w:rPr>
          <w:lang w:val="en-GB"/>
        </w:rPr>
        <w:t xml:space="preserve"> (e.g. testing and promoting the use of new </w:t>
      </w:r>
    </w:p>
    <w:p w:rsidR="00AC56AF" w:rsidRPr="00DD21A1" w:rsidRDefault="00AC56AF" w:rsidP="00AC56AF">
      <w:pPr>
        <w:ind w:left="360"/>
        <w:rPr>
          <w:lang w:val="en-GB"/>
        </w:rPr>
      </w:pPr>
      <w:proofErr w:type="gramStart"/>
      <w:r w:rsidRPr="00DD21A1">
        <w:rPr>
          <w:lang w:val="en-GB"/>
        </w:rPr>
        <w:t>reference</w:t>
      </w:r>
      <w:proofErr w:type="gramEnd"/>
      <w:r w:rsidRPr="00DD21A1">
        <w:rPr>
          <w:lang w:val="en-GB"/>
        </w:rPr>
        <w:t xml:space="preserve"> material, development of new methodologies, etc.)?                                         </w:t>
      </w:r>
      <w:r w:rsidRPr="00DD21A1">
        <w:rPr>
          <w:b/>
          <w:lang w:val="en-GB"/>
        </w:rPr>
        <w:t>Yes</w:t>
      </w:r>
      <w:r w:rsidRPr="00DD21A1">
        <w:rPr>
          <w:lang w:val="en-GB"/>
        </w:rPr>
        <w:t xml:space="preserve">  </w:t>
      </w:r>
    </w:p>
    <w:p w:rsidR="004B29E9" w:rsidRDefault="00AC56AF" w:rsidP="00AC56AF">
      <w:pPr>
        <w:ind w:left="360"/>
        <w:rPr>
          <w:lang w:val="en-GB"/>
        </w:rPr>
      </w:pPr>
      <w:r w:rsidRPr="00DD21A1">
        <w:rPr>
          <w:lang w:val="en-GB"/>
        </w:rPr>
        <w:t>(</w:t>
      </w:r>
      <w:proofErr w:type="gramStart"/>
      <w:r w:rsidRPr="00DD21A1">
        <w:rPr>
          <w:lang w:val="en-GB"/>
        </w:rPr>
        <w:t>if</w:t>
      </w:r>
      <w:proofErr w:type="gramEnd"/>
      <w:r w:rsidRPr="00DD21A1">
        <w:rPr>
          <w:lang w:val="en-GB"/>
        </w:rPr>
        <w:t xml:space="preserve"> </w:t>
      </w:r>
      <w:r w:rsidRPr="00DD21A1">
        <w:rPr>
          <w:b/>
          <w:lang w:val="en-GB"/>
        </w:rPr>
        <w:t>Yes</w:t>
      </w:r>
      <w:r w:rsidRPr="00DD21A1">
        <w:rPr>
          <w:lang w:val="en-GB"/>
        </w:rPr>
        <w:t>, please provide a brief description of</w:t>
      </w:r>
      <w:r w:rsidR="004B29E9">
        <w:rPr>
          <w:lang w:val="en-GB"/>
        </w:rPr>
        <w:t xml:space="preserve"> your ideas and/or suggestions)</w:t>
      </w:r>
    </w:p>
    <w:p w:rsidR="004B29E9" w:rsidRDefault="004B29E9" w:rsidP="004B29E9">
      <w:pPr>
        <w:ind w:left="360"/>
        <w:rPr>
          <w:lang w:val="en-GB"/>
        </w:rPr>
      </w:pPr>
      <w:r>
        <w:rPr>
          <w:lang w:val="en-GB"/>
        </w:rPr>
        <w:t xml:space="preserve">We are currently doing studies to improve our knowledge about influence parameters and comparisons of sensors answers to different </w:t>
      </w:r>
      <w:proofErr w:type="spellStart"/>
      <w:r>
        <w:rPr>
          <w:lang w:val="en-GB"/>
        </w:rPr>
        <w:t>fluorpohores</w:t>
      </w:r>
      <w:proofErr w:type="spellEnd"/>
      <w:r>
        <w:rPr>
          <w:lang w:val="en-GB"/>
        </w:rPr>
        <w:t xml:space="preserve"> and algae extraction.</w:t>
      </w:r>
    </w:p>
    <w:p w:rsidR="00AC56AF" w:rsidRPr="00DD21A1" w:rsidRDefault="00AC56AF" w:rsidP="00AC56AF">
      <w:pPr>
        <w:ind w:left="360"/>
        <w:rPr>
          <w:lang w:val="en-GB"/>
        </w:rPr>
      </w:pPr>
      <w:r w:rsidRPr="00DD21A1">
        <w:rPr>
          <w:lang w:val="en-GB"/>
        </w:rPr>
        <w:t>_____________________________________________________________________________________________________</w:t>
      </w:r>
    </w:p>
    <w:p w:rsidR="00AC56AF" w:rsidRDefault="00AC56AF" w:rsidP="00AC56AF">
      <w:pPr>
        <w:ind w:left="360"/>
        <w:rPr>
          <w:lang w:val="en-GB"/>
        </w:rPr>
      </w:pPr>
      <w:r w:rsidRPr="00DD21A1">
        <w:rPr>
          <w:lang w:val="en-GB"/>
        </w:rPr>
        <w:t>(Add lines as necessary)</w:t>
      </w:r>
    </w:p>
    <w:p w:rsidR="00AC56AF" w:rsidRDefault="00AC56AF" w:rsidP="00AC56AF">
      <w:pPr>
        <w:rPr>
          <w:lang w:val="en-GB"/>
        </w:rPr>
      </w:pPr>
    </w:p>
    <w:p w:rsidR="00AC56AF" w:rsidRPr="008C0033" w:rsidRDefault="00AC56AF" w:rsidP="00AC56AF">
      <w:pPr>
        <w:rPr>
          <w:lang w:val="en-GB"/>
        </w:rPr>
      </w:pPr>
    </w:p>
    <w:p w:rsidR="00AC56AF" w:rsidRDefault="00AC56AF" w:rsidP="00AC56AF">
      <w:pPr>
        <w:rPr>
          <w:lang w:val="en-GB"/>
        </w:rPr>
      </w:pPr>
    </w:p>
    <w:p w:rsidR="00AC56AF" w:rsidRDefault="00AC56AF" w:rsidP="00AC56AF">
      <w:pPr>
        <w:rPr>
          <w:lang w:val="en-GB"/>
        </w:rPr>
      </w:pPr>
    </w:p>
    <w:p w:rsidR="00AC56AF" w:rsidRPr="008C0033" w:rsidRDefault="00AC56AF" w:rsidP="00AC56AF">
      <w:pPr>
        <w:rPr>
          <w:lang w:val="en-GB"/>
        </w:rPr>
      </w:pPr>
    </w:p>
    <w:p w:rsidR="00AC56AF" w:rsidRPr="008C0033" w:rsidRDefault="00AC56AF" w:rsidP="00AC56AF">
      <w:pPr>
        <w:outlineLvl w:val="0"/>
        <w:rPr>
          <w:lang w:val="en-GB"/>
        </w:rPr>
      </w:pPr>
      <w:r w:rsidRPr="008C0033">
        <w:rPr>
          <w:lang w:val="en-GB"/>
        </w:rPr>
        <w:t xml:space="preserve">Submitted on: </w:t>
      </w:r>
      <w:r w:rsidR="004B29E9">
        <w:rPr>
          <w:lang w:val="en-GB"/>
        </w:rPr>
        <w:t>29/11/11</w:t>
      </w:r>
      <w:r w:rsidRPr="008C0033">
        <w:rPr>
          <w:lang w:val="en-GB"/>
        </w:rPr>
        <w:t>___________________</w:t>
      </w:r>
    </w:p>
    <w:p w:rsidR="00AC56AF" w:rsidRPr="008C0033" w:rsidRDefault="00AC56AF" w:rsidP="00AC56AF">
      <w:pPr>
        <w:rPr>
          <w:lang w:val="en-GB"/>
        </w:rPr>
      </w:pPr>
      <w:r w:rsidRPr="008C0033">
        <w:rPr>
          <w:lang w:val="en-GB"/>
        </w:rPr>
        <w:t xml:space="preserve">                                    (Date)</w:t>
      </w:r>
    </w:p>
    <w:p w:rsidR="00AC56AF" w:rsidRPr="008C0033" w:rsidRDefault="00AC56AF" w:rsidP="00AC56AF">
      <w:pPr>
        <w:outlineLvl w:val="0"/>
        <w:rPr>
          <w:lang w:val="en-GB"/>
        </w:rPr>
      </w:pPr>
      <w:r w:rsidRPr="008C0033">
        <w:rPr>
          <w:lang w:val="en-GB"/>
        </w:rPr>
        <w:t xml:space="preserve">Compiled by: </w:t>
      </w:r>
      <w:r w:rsidR="004B29E9">
        <w:rPr>
          <w:lang w:val="en-GB"/>
        </w:rPr>
        <w:t xml:space="preserve">Florence </w:t>
      </w:r>
      <w:proofErr w:type="spellStart"/>
      <w:r w:rsidR="004B29E9">
        <w:rPr>
          <w:lang w:val="en-GB"/>
        </w:rPr>
        <w:t>Salvetat</w:t>
      </w:r>
      <w:proofErr w:type="spellEnd"/>
      <w:r w:rsidR="004B29E9">
        <w:rPr>
          <w:lang w:val="en-GB"/>
        </w:rPr>
        <w:t>___________________</w:t>
      </w:r>
      <w:r w:rsidRPr="008C0033">
        <w:rPr>
          <w:lang w:val="en-GB"/>
        </w:rPr>
        <w:t>___________________</w:t>
      </w:r>
    </w:p>
    <w:p w:rsidR="00AC56AF" w:rsidRPr="008C0033" w:rsidRDefault="00AC56AF" w:rsidP="00AC56AF">
      <w:pPr>
        <w:rPr>
          <w:lang w:val="en-GB"/>
        </w:rPr>
      </w:pPr>
      <w:r w:rsidRPr="008C0033">
        <w:rPr>
          <w:lang w:val="en-GB"/>
        </w:rPr>
        <w:t xml:space="preserve">                        (Name of respondent)</w:t>
      </w:r>
    </w:p>
    <w:p w:rsidR="00AC56AF" w:rsidRPr="008C0033" w:rsidRDefault="00AC56AF" w:rsidP="00AC56AF">
      <w:pPr>
        <w:rPr>
          <w:lang w:val="en-GB"/>
        </w:rPr>
      </w:pPr>
    </w:p>
    <w:p w:rsidR="00AC56AF" w:rsidRPr="008C0033" w:rsidRDefault="00AC56AF" w:rsidP="00AC56AF">
      <w:pPr>
        <w:rPr>
          <w:lang w:val="en-GB"/>
        </w:rPr>
      </w:pPr>
    </w:p>
    <w:p w:rsidR="00AC56AF" w:rsidRPr="008C0033" w:rsidRDefault="00AC56AF" w:rsidP="00AC56AF">
      <w:pPr>
        <w:rPr>
          <w:lang w:val="en-GB"/>
        </w:rPr>
      </w:pPr>
    </w:p>
    <w:p w:rsidR="00AC56AF" w:rsidRPr="008C0033" w:rsidRDefault="00AC56AF" w:rsidP="00AC56AF">
      <w:pPr>
        <w:rPr>
          <w:lang w:val="en-GB"/>
        </w:rPr>
      </w:pPr>
    </w:p>
    <w:p w:rsidR="00AC56AF" w:rsidRDefault="00AC56AF" w:rsidP="00AC56AF">
      <w:pPr>
        <w:rPr>
          <w:lang w:val="en-GB"/>
        </w:rPr>
      </w:pPr>
      <w:r>
        <w:rPr>
          <w:lang w:val="en-GB"/>
        </w:rPr>
        <w:br w:type="page"/>
      </w:r>
    </w:p>
    <w:p w:rsidR="00C167A0" w:rsidRPr="008C0033" w:rsidRDefault="00C167A0" w:rsidP="00DD21A1">
      <w:pPr>
        <w:numPr>
          <w:ins w:id="4" w:author="Unknown" w:date="2011-10-24T13:32:00Z"/>
        </w:numPr>
        <w:jc w:val="center"/>
        <w:outlineLvl w:val="0"/>
        <w:rPr>
          <w:lang w:val="en-GB"/>
        </w:rPr>
      </w:pPr>
      <w:r w:rsidRPr="003D24F8">
        <w:rPr>
          <w:b/>
          <w:sz w:val="32"/>
          <w:szCs w:val="32"/>
          <w:lang w:val="en-GB"/>
        </w:rPr>
        <w:lastRenderedPageBreak/>
        <w:t>Task 4.1</w:t>
      </w:r>
      <w:r>
        <w:rPr>
          <w:b/>
          <w:sz w:val="32"/>
          <w:szCs w:val="32"/>
          <w:lang w:val="en-GB"/>
        </w:rPr>
        <w:t>.3</w:t>
      </w:r>
      <w:r w:rsidRPr="003D24F8">
        <w:rPr>
          <w:b/>
          <w:sz w:val="32"/>
          <w:szCs w:val="32"/>
          <w:lang w:val="en-GB"/>
        </w:rPr>
        <w:t xml:space="preserve"> </w:t>
      </w:r>
      <w:r>
        <w:rPr>
          <w:b/>
          <w:sz w:val="32"/>
          <w:szCs w:val="32"/>
          <w:lang w:val="en-GB"/>
        </w:rPr>
        <w:t>Chemical</w:t>
      </w:r>
      <w:r w:rsidRPr="008C0033">
        <w:rPr>
          <w:b/>
          <w:sz w:val="32"/>
          <w:szCs w:val="32"/>
          <w:lang w:val="en-GB"/>
        </w:rPr>
        <w:t xml:space="preserve"> Sensors</w:t>
      </w:r>
    </w:p>
    <w:p w:rsidR="00C167A0" w:rsidRPr="008C0033" w:rsidRDefault="00C167A0" w:rsidP="00BA78C7">
      <w:pPr>
        <w:rPr>
          <w:lang w:val="en-GB"/>
        </w:rPr>
      </w:pPr>
    </w:p>
    <w:p w:rsidR="00C167A0" w:rsidRDefault="00C167A0" w:rsidP="00BA78C7">
      <w:pPr>
        <w:rPr>
          <w:lang w:val="en-GB"/>
        </w:rPr>
      </w:pPr>
      <w:r>
        <w:rPr>
          <w:lang w:val="en-GB"/>
        </w:rPr>
        <w:t>(* Please provide a separate sheet for each parameter)</w:t>
      </w:r>
    </w:p>
    <w:p w:rsidR="00C167A0" w:rsidRPr="008C0033" w:rsidRDefault="00C167A0" w:rsidP="00BA78C7">
      <w:pPr>
        <w:rPr>
          <w:lang w:val="en-GB"/>
        </w:rPr>
      </w:pPr>
    </w:p>
    <w:p w:rsidR="00C167A0" w:rsidRPr="008C0033" w:rsidRDefault="00C167A0" w:rsidP="00F65117">
      <w:pPr>
        <w:rPr>
          <w:sz w:val="28"/>
          <w:szCs w:val="28"/>
          <w:u w:val="single"/>
          <w:lang w:val="en-GB"/>
        </w:rPr>
      </w:pPr>
      <w:r w:rsidRPr="008C0033">
        <w:rPr>
          <w:sz w:val="28"/>
          <w:szCs w:val="28"/>
          <w:u w:val="single"/>
          <w:lang w:val="en-GB"/>
        </w:rPr>
        <w:t>Part b: Calibration</w:t>
      </w:r>
      <w:r w:rsidRPr="008C0033">
        <w:rPr>
          <w:sz w:val="28"/>
          <w:szCs w:val="28"/>
          <w:lang w:val="en-GB"/>
        </w:rPr>
        <w:t xml:space="preserve">                              </w:t>
      </w:r>
      <w:r w:rsidRPr="008C0033">
        <w:rPr>
          <w:lang w:val="en-GB"/>
        </w:rPr>
        <w:t>Parameter/</w:t>
      </w:r>
      <w:proofErr w:type="spellStart"/>
      <w:r w:rsidRPr="008C0033">
        <w:rPr>
          <w:lang w:val="en-GB"/>
        </w:rPr>
        <w:t>measurand</w:t>
      </w:r>
      <w:proofErr w:type="spellEnd"/>
      <w:r>
        <w:rPr>
          <w:lang w:val="en-GB"/>
        </w:rPr>
        <w:t>*</w:t>
      </w:r>
      <w:r w:rsidRPr="008C0033">
        <w:rPr>
          <w:lang w:val="en-GB"/>
        </w:rPr>
        <w:t>:</w:t>
      </w:r>
      <w:r w:rsidR="00E46282" w:rsidRPr="00E46282">
        <w:rPr>
          <w:lang w:val="en-GB"/>
        </w:rPr>
        <w:t xml:space="preserve"> </w:t>
      </w:r>
      <w:r w:rsidR="00E46282">
        <w:rPr>
          <w:lang w:val="en-GB"/>
        </w:rPr>
        <w:t>Dissolved oxygen</w:t>
      </w:r>
      <w:r w:rsidRPr="008C0033">
        <w:rPr>
          <w:lang w:val="en-GB"/>
        </w:rPr>
        <w:t xml:space="preserve"> </w:t>
      </w:r>
    </w:p>
    <w:p w:rsidR="00C167A0" w:rsidRDefault="00C167A0" w:rsidP="00F65117">
      <w:pPr>
        <w:rPr>
          <w:lang w:val="en-GB"/>
        </w:rPr>
      </w:pPr>
    </w:p>
    <w:p w:rsidR="002E5A13" w:rsidRPr="008C0033" w:rsidRDefault="002E5A13" w:rsidP="00F65117">
      <w:pPr>
        <w:rPr>
          <w:lang w:val="en-GB"/>
        </w:rPr>
      </w:pPr>
      <w:r>
        <w:rPr>
          <w:lang w:val="en-GB"/>
        </w:rPr>
        <w:t xml:space="preserve">Unit of measurement: </w:t>
      </w:r>
      <w:r w:rsidR="00E46282">
        <w:rPr>
          <w:lang w:val="en-GB"/>
        </w:rPr>
        <w:t>mg/l or ml/l or µ</w:t>
      </w:r>
      <w:proofErr w:type="spellStart"/>
      <w:r w:rsidR="00E46282">
        <w:rPr>
          <w:lang w:val="en-GB"/>
        </w:rPr>
        <w:t>mol</w:t>
      </w:r>
      <w:proofErr w:type="spellEnd"/>
      <w:r w:rsidR="00E46282">
        <w:rPr>
          <w:lang w:val="en-GB"/>
        </w:rPr>
        <w:t>/l or %</w:t>
      </w:r>
      <w:r w:rsidRPr="008C0033">
        <w:rPr>
          <w:lang w:val="en-GB"/>
        </w:rPr>
        <w:t>_______________________________</w:t>
      </w:r>
    </w:p>
    <w:p w:rsidR="00C167A0" w:rsidRPr="008C0033" w:rsidRDefault="00C167A0" w:rsidP="00F65117">
      <w:pPr>
        <w:rPr>
          <w:lang w:val="en-GB"/>
        </w:rPr>
      </w:pPr>
      <w:r w:rsidRPr="008C0033">
        <w:rPr>
          <w:lang w:val="en-GB"/>
        </w:rPr>
        <w:t xml:space="preserve">Range: </w:t>
      </w:r>
      <w:r w:rsidR="00E46282">
        <w:rPr>
          <w:lang w:val="en-GB"/>
        </w:rPr>
        <w:t>0 to 140%</w:t>
      </w:r>
      <w:r w:rsidRPr="008C0033">
        <w:rPr>
          <w:lang w:val="en-GB"/>
        </w:rPr>
        <w:t xml:space="preserve">__________________________________ </w:t>
      </w:r>
    </w:p>
    <w:p w:rsidR="00C167A0" w:rsidRPr="008C0033" w:rsidRDefault="00C167A0" w:rsidP="00F65117">
      <w:pPr>
        <w:rPr>
          <w:lang w:val="en-GB"/>
        </w:rPr>
      </w:pPr>
      <w:r w:rsidRPr="008C0033">
        <w:rPr>
          <w:lang w:val="en-GB"/>
        </w:rPr>
        <w:t>Accuracy: _______________________________</w:t>
      </w:r>
    </w:p>
    <w:p w:rsidR="00C167A0" w:rsidRPr="008C0033" w:rsidRDefault="00C167A0" w:rsidP="00F65117">
      <w:pPr>
        <w:rPr>
          <w:lang w:val="en-GB"/>
        </w:rPr>
      </w:pPr>
      <w:r w:rsidRPr="008C0033">
        <w:rPr>
          <w:lang w:val="en-GB"/>
        </w:rPr>
        <w:t xml:space="preserve">Precision: </w:t>
      </w:r>
      <w:r w:rsidR="00E46282">
        <w:rPr>
          <w:lang w:val="en-GB"/>
        </w:rPr>
        <w:t xml:space="preserve">standard deviation on </w:t>
      </w:r>
      <w:proofErr w:type="spellStart"/>
      <w:r w:rsidR="00E46282">
        <w:rPr>
          <w:lang w:val="en-GB"/>
        </w:rPr>
        <w:t>winkler</w:t>
      </w:r>
      <w:proofErr w:type="spellEnd"/>
      <w:r w:rsidR="00E46282">
        <w:rPr>
          <w:lang w:val="en-GB"/>
        </w:rPr>
        <w:t xml:space="preserve"> </w:t>
      </w:r>
      <w:proofErr w:type="gramStart"/>
      <w:r w:rsidR="00E46282">
        <w:rPr>
          <w:lang w:val="en-GB"/>
        </w:rPr>
        <w:t>titration :</w:t>
      </w:r>
      <w:proofErr w:type="gramEnd"/>
      <w:r w:rsidR="00E46282">
        <w:rPr>
          <w:lang w:val="en-GB"/>
        </w:rPr>
        <w:t xml:space="preserve"> ±0.01ml/l</w:t>
      </w:r>
      <w:r w:rsidR="00E46282" w:rsidRPr="008C0033">
        <w:rPr>
          <w:lang w:val="en-GB"/>
        </w:rPr>
        <w:t xml:space="preserve"> </w:t>
      </w:r>
      <w:r w:rsidRPr="008C0033">
        <w:rPr>
          <w:lang w:val="en-GB"/>
        </w:rPr>
        <w:t xml:space="preserve">__________________ </w:t>
      </w:r>
    </w:p>
    <w:p w:rsidR="00C167A0" w:rsidRPr="008C0033" w:rsidRDefault="00C167A0" w:rsidP="00F65117">
      <w:pPr>
        <w:rPr>
          <w:lang w:val="en-GB"/>
        </w:rPr>
      </w:pPr>
      <w:r w:rsidRPr="008C0033">
        <w:rPr>
          <w:lang w:val="en-GB"/>
        </w:rPr>
        <w:t>Calibration uncertainty (if available): ______________________________</w:t>
      </w:r>
    </w:p>
    <w:p w:rsidR="00C167A0" w:rsidRDefault="00C167A0" w:rsidP="00F65117">
      <w:pPr>
        <w:rPr>
          <w:lang w:val="en-GB"/>
        </w:rPr>
      </w:pPr>
    </w:p>
    <w:p w:rsidR="0082778C" w:rsidRPr="008C0033" w:rsidRDefault="00BB2088" w:rsidP="00C7624D">
      <w:pPr>
        <w:ind w:left="360" w:hanging="360"/>
        <w:rPr>
          <w:lang w:val="en-GB"/>
        </w:rPr>
      </w:pPr>
      <w:r>
        <w:rPr>
          <w:lang w:val="en-GB"/>
        </w:rPr>
        <w:t xml:space="preserve"> 1. </w:t>
      </w:r>
      <w:r w:rsidR="0082778C">
        <w:rPr>
          <w:lang w:val="en-GB"/>
        </w:rPr>
        <w:t xml:space="preserve">How often do you calibrate the sensor/s or sensor system/s </w:t>
      </w:r>
      <w:r w:rsidR="0082778C" w:rsidRPr="00432EF6">
        <w:rPr>
          <w:u w:val="single"/>
          <w:lang w:val="en-GB"/>
        </w:rPr>
        <w:t>you are presently using</w:t>
      </w:r>
      <w:r w:rsidR="0082778C">
        <w:rPr>
          <w:lang w:val="en-GB"/>
        </w:rPr>
        <w:t xml:space="preserve"> for the </w:t>
      </w:r>
      <w:r w:rsidR="0082778C" w:rsidRPr="008C0033">
        <w:rPr>
          <w:lang w:val="en-GB"/>
        </w:rPr>
        <w:t>specified parameter/</w:t>
      </w:r>
      <w:proofErr w:type="spellStart"/>
      <w:r w:rsidR="0082778C" w:rsidRPr="008C0033">
        <w:rPr>
          <w:lang w:val="en-GB"/>
        </w:rPr>
        <w:t>measurand</w:t>
      </w:r>
      <w:proofErr w:type="spellEnd"/>
      <w:r w:rsidR="0082778C">
        <w:rPr>
          <w:lang w:val="en-GB"/>
        </w:rPr>
        <w:t>: please list the typical calibration interval/s you are employing; note that if you are calibrating irregularly, kindly specify why and when (e.g. before a deployment, following a malfunction, etc.).</w:t>
      </w:r>
    </w:p>
    <w:p w:rsidR="00E46282" w:rsidRDefault="00E46282" w:rsidP="00C7624D">
      <w:pPr>
        <w:ind w:left="360"/>
        <w:rPr>
          <w:lang w:val="en-GB"/>
        </w:rPr>
      </w:pPr>
      <w:r>
        <w:rPr>
          <w:lang w:val="en-GB"/>
        </w:rPr>
        <w:t>Depend on scientists and applications but mainly before deployment.</w:t>
      </w:r>
    </w:p>
    <w:p w:rsidR="0082778C" w:rsidRPr="008C0033" w:rsidRDefault="0082778C" w:rsidP="00C7624D">
      <w:pPr>
        <w:ind w:left="360"/>
        <w:rPr>
          <w:lang w:val="en-GB"/>
        </w:rPr>
      </w:pPr>
      <w:r w:rsidRPr="008C0033">
        <w:rPr>
          <w:lang w:val="en-GB"/>
        </w:rPr>
        <w:t>_______________________________________________________________________________</w:t>
      </w:r>
      <w:r w:rsidR="008769E9" w:rsidRPr="008C0033">
        <w:rPr>
          <w:lang w:val="en-GB"/>
        </w:rPr>
        <w:t>_______________</w:t>
      </w:r>
    </w:p>
    <w:p w:rsidR="0082778C" w:rsidRDefault="0082778C" w:rsidP="00C7624D">
      <w:pPr>
        <w:ind w:left="360"/>
        <w:rPr>
          <w:lang w:val="en-GB"/>
        </w:rPr>
      </w:pPr>
      <w:r w:rsidRPr="008C0033">
        <w:rPr>
          <w:lang w:val="en-GB"/>
        </w:rPr>
        <w:t>(Add lines as necessary)</w:t>
      </w:r>
    </w:p>
    <w:p w:rsidR="0082778C" w:rsidRPr="008C0033" w:rsidRDefault="0082778C" w:rsidP="00F65117">
      <w:pPr>
        <w:rPr>
          <w:lang w:val="en-GB"/>
        </w:rPr>
      </w:pPr>
    </w:p>
    <w:p w:rsidR="00C167A0" w:rsidRPr="008C0033" w:rsidRDefault="00BB2088" w:rsidP="00C7624D">
      <w:pPr>
        <w:ind w:left="360" w:hanging="360"/>
        <w:rPr>
          <w:lang w:val="en-GB"/>
        </w:rPr>
      </w:pPr>
      <w:r>
        <w:rPr>
          <w:lang w:val="en-GB"/>
        </w:rPr>
        <w:t xml:space="preserve"> 2. </w:t>
      </w:r>
      <w:r w:rsidR="00C167A0" w:rsidRPr="008C0033">
        <w:rPr>
          <w:lang w:val="en-GB"/>
        </w:rPr>
        <w:t xml:space="preserve">Please provide a brief description of the calibration setup, including a list of the principal equipment, reference material (certified and/or conventionally accepted) and instrumentation involved in a typical calibration operation. </w:t>
      </w:r>
    </w:p>
    <w:p w:rsidR="00E46282" w:rsidRPr="00E46282" w:rsidRDefault="00E46282" w:rsidP="00E46282">
      <w:pPr>
        <w:ind w:left="360"/>
        <w:rPr>
          <w:lang w:val="en-GB"/>
        </w:rPr>
      </w:pPr>
      <w:proofErr w:type="gramStart"/>
      <w:r w:rsidRPr="00E46282">
        <w:rPr>
          <w:lang w:val="en-GB"/>
        </w:rPr>
        <w:t>Winkler sampling and titration for reference measurement.</w:t>
      </w:r>
      <w:proofErr w:type="gramEnd"/>
    </w:p>
    <w:p w:rsidR="00E46282" w:rsidRPr="00E46282" w:rsidRDefault="00E46282" w:rsidP="00E46282">
      <w:pPr>
        <w:ind w:left="360"/>
        <w:rPr>
          <w:lang w:val="en-GB"/>
        </w:rPr>
      </w:pPr>
      <w:r w:rsidRPr="00E46282">
        <w:rPr>
          <w:lang w:val="en-GB"/>
        </w:rPr>
        <w:t>Temperature regulated bath that can be filled with fresh water or seawater.</w:t>
      </w:r>
    </w:p>
    <w:p w:rsidR="00E46282" w:rsidRDefault="00E46282" w:rsidP="00E46282">
      <w:pPr>
        <w:ind w:left="360"/>
        <w:rPr>
          <w:lang w:val="en-GB"/>
        </w:rPr>
      </w:pPr>
      <w:proofErr w:type="gramStart"/>
      <w:r w:rsidRPr="00E46282">
        <w:rPr>
          <w:lang w:val="en-GB"/>
        </w:rPr>
        <w:t>Bubbling system to reach different concentrations.</w:t>
      </w:r>
      <w:proofErr w:type="gramEnd"/>
    </w:p>
    <w:p w:rsidR="00C167A0" w:rsidRPr="008C0033" w:rsidRDefault="00C167A0" w:rsidP="00E46282">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w:t>
      </w:r>
      <w:r w:rsidR="008769E9" w:rsidRPr="008C0033">
        <w:rPr>
          <w:lang w:val="en-GB"/>
        </w:rPr>
        <w:t>_______________</w:t>
      </w:r>
    </w:p>
    <w:p w:rsidR="00C167A0" w:rsidRPr="008C0033" w:rsidRDefault="00C167A0" w:rsidP="00C7624D">
      <w:pPr>
        <w:ind w:left="360"/>
        <w:rPr>
          <w:lang w:val="en-GB"/>
        </w:rPr>
      </w:pPr>
      <w:r w:rsidRPr="008C0033">
        <w:rPr>
          <w:lang w:val="en-GB"/>
        </w:rPr>
        <w:t>(Add lines as necessary)</w:t>
      </w:r>
    </w:p>
    <w:p w:rsidR="00C167A0" w:rsidRDefault="00C167A0" w:rsidP="00F65117">
      <w:pPr>
        <w:rPr>
          <w:lang w:val="en-GB"/>
        </w:rPr>
      </w:pPr>
    </w:p>
    <w:p w:rsidR="00C80DA2" w:rsidRDefault="00BB2088" w:rsidP="00C80DA2">
      <w:pPr>
        <w:rPr>
          <w:lang w:val="en-GB"/>
        </w:rPr>
      </w:pPr>
      <w:r>
        <w:rPr>
          <w:lang w:val="en-GB"/>
        </w:rPr>
        <w:t xml:space="preserve"> 3. </w:t>
      </w:r>
      <w:r w:rsidR="00C80DA2">
        <w:rPr>
          <w:lang w:val="en-GB"/>
        </w:rPr>
        <w:t xml:space="preserve">Do you employ reference </w:t>
      </w:r>
      <w:proofErr w:type="gramStart"/>
      <w:r w:rsidR="00C80DA2">
        <w:rPr>
          <w:lang w:val="en-GB"/>
        </w:rPr>
        <w:t>material which</w:t>
      </w:r>
      <w:proofErr w:type="gramEnd"/>
      <w:r w:rsidR="00C80DA2">
        <w:rPr>
          <w:lang w:val="en-GB"/>
        </w:rPr>
        <w:t xml:space="preserve"> are mutable or unstable </w:t>
      </w:r>
    </w:p>
    <w:p w:rsidR="009E09CE" w:rsidRDefault="00C80DA2" w:rsidP="00C7624D">
      <w:pPr>
        <w:ind w:left="360"/>
        <w:rPr>
          <w:lang w:val="en-GB"/>
        </w:rPr>
      </w:pPr>
      <w:r>
        <w:rPr>
          <w:lang w:val="en-GB"/>
        </w:rPr>
        <w:t>(</w:t>
      </w:r>
      <w:proofErr w:type="gramStart"/>
      <w:r>
        <w:rPr>
          <w:lang w:val="en-GB"/>
        </w:rPr>
        <w:t>e</w:t>
      </w:r>
      <w:proofErr w:type="gramEnd"/>
      <w:r>
        <w:rPr>
          <w:lang w:val="en-GB"/>
        </w:rPr>
        <w:t xml:space="preserve">.g. secondary standards, reagent </w:t>
      </w:r>
      <w:r w:rsidR="009E09CE">
        <w:rPr>
          <w:lang w:val="en-GB"/>
        </w:rPr>
        <w:t xml:space="preserve">&amp; baseline </w:t>
      </w:r>
      <w:r>
        <w:rPr>
          <w:lang w:val="en-GB"/>
        </w:rPr>
        <w:t xml:space="preserve">solutions or blanks, </w:t>
      </w:r>
    </w:p>
    <w:p w:rsidR="009E09CE" w:rsidRDefault="00C80DA2" w:rsidP="009E09CE">
      <w:pPr>
        <w:ind w:left="360"/>
        <w:rPr>
          <w:lang w:val="en-GB"/>
        </w:rPr>
      </w:pPr>
      <w:proofErr w:type="gramStart"/>
      <w:r>
        <w:rPr>
          <w:lang w:val="en-GB"/>
        </w:rPr>
        <w:t>gas</w:t>
      </w:r>
      <w:proofErr w:type="gramEnd"/>
      <w:r>
        <w:rPr>
          <w:lang w:val="en-GB"/>
        </w:rPr>
        <w:t xml:space="preserve"> mixtures, etc.) </w:t>
      </w:r>
      <w:proofErr w:type="gramStart"/>
      <w:r>
        <w:rPr>
          <w:lang w:val="en-GB"/>
        </w:rPr>
        <w:t>to</w:t>
      </w:r>
      <w:proofErr w:type="gramEnd"/>
      <w:r>
        <w:rPr>
          <w:lang w:val="en-GB"/>
        </w:rPr>
        <w:t xml:space="preserve"> calibrate the sensor/s or sensor system/s </w:t>
      </w:r>
    </w:p>
    <w:p w:rsidR="00C80DA2" w:rsidRDefault="00C80DA2" w:rsidP="009E09CE">
      <w:pPr>
        <w:ind w:left="360"/>
        <w:rPr>
          <w:lang w:val="en-GB"/>
        </w:rPr>
      </w:pPr>
      <w:proofErr w:type="gramStart"/>
      <w:r w:rsidRPr="00432EF6">
        <w:rPr>
          <w:u w:val="single"/>
          <w:lang w:val="en-GB"/>
        </w:rPr>
        <w:t>you</w:t>
      </w:r>
      <w:proofErr w:type="gramEnd"/>
      <w:r w:rsidRPr="00432EF6">
        <w:rPr>
          <w:u w:val="single"/>
          <w:lang w:val="en-GB"/>
        </w:rPr>
        <w:t xml:space="preserve"> are presently using</w:t>
      </w:r>
      <w:r>
        <w:rPr>
          <w:lang w:val="en-GB"/>
        </w:rPr>
        <w:t xml:space="preserve"> for the </w:t>
      </w:r>
      <w:r w:rsidRPr="008C0033">
        <w:rPr>
          <w:lang w:val="en-GB"/>
        </w:rPr>
        <w:t>specified parameter/</w:t>
      </w:r>
      <w:proofErr w:type="spellStart"/>
      <w:r w:rsidRPr="008C0033">
        <w:rPr>
          <w:lang w:val="en-GB"/>
        </w:rPr>
        <w:t>measurand</w:t>
      </w:r>
      <w:proofErr w:type="spellEnd"/>
      <w:r>
        <w:rPr>
          <w:lang w:val="en-GB"/>
        </w:rPr>
        <w:t>.</w:t>
      </w:r>
      <w:r w:rsidR="00A62DA2">
        <w:rPr>
          <w:lang w:val="en-GB"/>
        </w:rPr>
        <w:t xml:space="preserve"> </w:t>
      </w:r>
      <w:r w:rsidR="00140D78">
        <w:rPr>
          <w:lang w:val="en-GB"/>
        </w:rPr>
        <w:t xml:space="preserve"> </w:t>
      </w:r>
      <w:r>
        <w:rPr>
          <w:b/>
          <w:lang w:val="en-GB"/>
        </w:rPr>
        <w:t xml:space="preserve">  </w:t>
      </w:r>
      <w:r w:rsidR="00F03BC3">
        <w:rPr>
          <w:b/>
          <w:lang w:val="en-GB"/>
        </w:rPr>
        <w:t xml:space="preserve">                                   </w:t>
      </w:r>
      <w:r w:rsidR="00E46282">
        <w:rPr>
          <w:b/>
          <w:lang w:val="en-GB"/>
        </w:rPr>
        <w:t>Yes</w:t>
      </w:r>
    </w:p>
    <w:p w:rsidR="00C80DA2" w:rsidRPr="008C0033" w:rsidRDefault="00C80DA2" w:rsidP="00C7624D">
      <w:pPr>
        <w:ind w:left="360"/>
        <w:rPr>
          <w:lang w:val="en-GB"/>
        </w:rPr>
      </w:pPr>
      <w:r>
        <w:rPr>
          <w:lang w:val="en-GB"/>
        </w:rPr>
        <w:t xml:space="preserve">(if </w:t>
      </w:r>
      <w:r w:rsidRPr="007A6168">
        <w:rPr>
          <w:b/>
          <w:lang w:val="en-GB"/>
        </w:rPr>
        <w:t>Yes</w:t>
      </w:r>
      <w:r>
        <w:rPr>
          <w:lang w:val="en-GB"/>
        </w:rPr>
        <w:t>, please list the types of this kind of reference material you are employing; kindly specify also the measures you take to guarantee the reliability of the reference material in terms of batch-to-batch uniformity of characteristics)</w:t>
      </w:r>
    </w:p>
    <w:p w:rsidR="00226F8A" w:rsidRDefault="00226F8A" w:rsidP="00C7624D">
      <w:pPr>
        <w:ind w:left="360"/>
        <w:rPr>
          <w:lang w:val="en-GB"/>
        </w:rPr>
      </w:pPr>
      <w:proofErr w:type="gramStart"/>
      <w:r>
        <w:rPr>
          <w:lang w:val="en-GB"/>
        </w:rPr>
        <w:t xml:space="preserve">Potassium </w:t>
      </w:r>
      <w:r w:rsidR="00E46282">
        <w:rPr>
          <w:lang w:val="en-GB"/>
        </w:rPr>
        <w:t>Iodate</w:t>
      </w:r>
      <w:r>
        <w:rPr>
          <w:lang w:val="en-GB"/>
        </w:rPr>
        <w:t xml:space="preserve"> solution.</w:t>
      </w:r>
      <w:proofErr w:type="gramEnd"/>
    </w:p>
    <w:p w:rsidR="00C80DA2" w:rsidRPr="008C0033" w:rsidRDefault="00C80DA2" w:rsidP="00C7624D">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w:t>
      </w:r>
      <w:r w:rsidR="008769E9" w:rsidRPr="008C0033">
        <w:rPr>
          <w:lang w:val="en-GB"/>
        </w:rPr>
        <w:t>_______________</w:t>
      </w:r>
    </w:p>
    <w:p w:rsidR="00C80DA2" w:rsidRPr="008C0033" w:rsidRDefault="00C80DA2" w:rsidP="00C7624D">
      <w:pPr>
        <w:ind w:left="360"/>
        <w:rPr>
          <w:lang w:val="en-GB"/>
        </w:rPr>
      </w:pPr>
      <w:r w:rsidRPr="008C0033">
        <w:rPr>
          <w:lang w:val="en-GB"/>
        </w:rPr>
        <w:t>(Add lines as necessary)</w:t>
      </w:r>
    </w:p>
    <w:p w:rsidR="003A1844" w:rsidRDefault="003A1844" w:rsidP="00F65117">
      <w:pPr>
        <w:rPr>
          <w:lang w:val="en-GB"/>
        </w:rPr>
      </w:pPr>
    </w:p>
    <w:p w:rsidR="00C167A0" w:rsidRDefault="00BB2088" w:rsidP="00F65117">
      <w:pPr>
        <w:rPr>
          <w:lang w:val="en-GB"/>
        </w:rPr>
      </w:pPr>
      <w:r>
        <w:rPr>
          <w:lang w:val="en-GB"/>
        </w:rPr>
        <w:t xml:space="preserve"> 4. </w:t>
      </w:r>
      <w:r w:rsidR="00C167A0" w:rsidRPr="008C0033">
        <w:rPr>
          <w:lang w:val="en-GB"/>
        </w:rPr>
        <w:t xml:space="preserve">In your view, does your facility ensure an effective traceability chain for the </w:t>
      </w:r>
    </w:p>
    <w:p w:rsidR="00C167A0" w:rsidRPr="008C0033" w:rsidRDefault="00C167A0" w:rsidP="00C7624D">
      <w:pPr>
        <w:ind w:left="360"/>
        <w:rPr>
          <w:b/>
          <w:lang w:val="en-GB"/>
        </w:rPr>
      </w:pPr>
      <w:proofErr w:type="gramStart"/>
      <w:r w:rsidRPr="008C0033">
        <w:rPr>
          <w:lang w:val="en-GB"/>
        </w:rPr>
        <w:t>specified</w:t>
      </w:r>
      <w:proofErr w:type="gramEnd"/>
      <w:r w:rsidRPr="008C0033">
        <w:rPr>
          <w:lang w:val="en-GB"/>
        </w:rPr>
        <w:t xml:space="preserve"> parameter/</w:t>
      </w:r>
      <w:proofErr w:type="spellStart"/>
      <w:r w:rsidRPr="008C0033">
        <w:rPr>
          <w:lang w:val="en-GB"/>
        </w:rPr>
        <w:t>measurand</w:t>
      </w:r>
      <w:proofErr w:type="spellEnd"/>
      <w:r w:rsidRPr="008C0033">
        <w:rPr>
          <w:lang w:val="en-GB"/>
        </w:rPr>
        <w:t xml:space="preserve">? </w:t>
      </w:r>
      <w:r>
        <w:rPr>
          <w:lang w:val="en-GB"/>
        </w:rPr>
        <w:tab/>
      </w:r>
      <w:r>
        <w:rPr>
          <w:lang w:val="en-GB"/>
        </w:rPr>
        <w:tab/>
      </w:r>
      <w:r>
        <w:rPr>
          <w:lang w:val="en-GB"/>
        </w:rPr>
        <w:tab/>
      </w:r>
      <w:r>
        <w:rPr>
          <w:lang w:val="en-GB"/>
        </w:rPr>
        <w:tab/>
      </w:r>
      <w:r>
        <w:rPr>
          <w:lang w:val="en-GB"/>
        </w:rPr>
        <w:tab/>
      </w:r>
      <w:r>
        <w:rPr>
          <w:lang w:val="en-GB"/>
        </w:rPr>
        <w:tab/>
      </w:r>
      <w:r>
        <w:rPr>
          <w:lang w:val="en-GB"/>
        </w:rPr>
        <w:tab/>
      </w:r>
      <w:r w:rsidR="00F03BC3">
        <w:rPr>
          <w:lang w:val="en-GB"/>
        </w:rPr>
        <w:t xml:space="preserve">                </w:t>
      </w:r>
      <w:r w:rsidRPr="008C0033">
        <w:rPr>
          <w:b/>
          <w:lang w:val="en-GB"/>
        </w:rPr>
        <w:t>Yes</w:t>
      </w:r>
    </w:p>
    <w:p w:rsidR="00C167A0" w:rsidRPr="008C0033" w:rsidRDefault="00C167A0" w:rsidP="00F65117">
      <w:pPr>
        <w:rPr>
          <w:lang w:val="en-GB"/>
        </w:rPr>
      </w:pPr>
    </w:p>
    <w:p w:rsidR="00C167A0" w:rsidRPr="008C0033" w:rsidRDefault="00BB2088" w:rsidP="00C7624D">
      <w:pPr>
        <w:ind w:left="360" w:hanging="360"/>
        <w:rPr>
          <w:lang w:val="en-GB"/>
        </w:rPr>
      </w:pPr>
      <w:r>
        <w:rPr>
          <w:lang w:val="en-GB"/>
        </w:rPr>
        <w:t xml:space="preserve"> 5. </w:t>
      </w:r>
      <w:r w:rsidR="00C167A0" w:rsidRPr="008C0033">
        <w:rPr>
          <w:lang w:val="en-GB"/>
        </w:rPr>
        <w:t xml:space="preserve">Please provide a brief description of the procedures employed to ensure adherence of the performances of the principal equipment and reference instrumentation of the calibration setup </w:t>
      </w:r>
      <w:r w:rsidR="00C167A0" w:rsidRPr="008C0033">
        <w:rPr>
          <w:lang w:val="en-GB"/>
        </w:rPr>
        <w:lastRenderedPageBreak/>
        <w:t xml:space="preserve">to factory specifications (in-house monitoring of performance, in loco re-calibration, servicing by the manufacturer, etc.). </w:t>
      </w:r>
    </w:p>
    <w:p w:rsidR="00E46282" w:rsidRPr="00E46282" w:rsidRDefault="00E46282" w:rsidP="00E46282">
      <w:pPr>
        <w:ind w:left="360"/>
        <w:rPr>
          <w:lang w:val="en-GB"/>
        </w:rPr>
      </w:pPr>
      <w:r w:rsidRPr="00E46282">
        <w:rPr>
          <w:lang w:val="en-GB"/>
        </w:rPr>
        <w:t>Bath characterization (homogeneity and stability in temperature and O2)</w:t>
      </w:r>
    </w:p>
    <w:p w:rsidR="00226F8A" w:rsidRDefault="00E46282" w:rsidP="00E46282">
      <w:pPr>
        <w:ind w:left="360"/>
        <w:rPr>
          <w:lang w:val="en-GB"/>
        </w:rPr>
      </w:pPr>
      <w:r w:rsidRPr="00E46282">
        <w:rPr>
          <w:lang w:val="en-GB"/>
        </w:rPr>
        <w:t xml:space="preserve">Calibration of: </w:t>
      </w:r>
      <w:proofErr w:type="spellStart"/>
      <w:r w:rsidRPr="00E46282">
        <w:rPr>
          <w:lang w:val="en-GB"/>
        </w:rPr>
        <w:t>titrator</w:t>
      </w:r>
      <w:proofErr w:type="spellEnd"/>
      <w:r w:rsidRPr="00E46282">
        <w:rPr>
          <w:lang w:val="en-GB"/>
        </w:rPr>
        <w:t>, pipets and scales.</w:t>
      </w:r>
    </w:p>
    <w:p w:rsidR="00C167A0" w:rsidRPr="008C0033" w:rsidRDefault="00C167A0" w:rsidP="00E46282">
      <w:pPr>
        <w:ind w:left="360"/>
        <w:rPr>
          <w:lang w:val="en-GB"/>
        </w:rPr>
      </w:pPr>
      <w:r w:rsidRPr="008C0033">
        <w:rPr>
          <w:lang w:val="en-GB"/>
        </w:rPr>
        <w:t>______________________________________________________________________</w:t>
      </w:r>
      <w:r w:rsidR="00E46282" w:rsidRPr="008C0033">
        <w:rPr>
          <w:lang w:val="en-GB"/>
        </w:rPr>
        <w:t xml:space="preserve"> </w:t>
      </w:r>
      <w:r w:rsidRPr="008C0033">
        <w:rPr>
          <w:lang w:val="en-GB"/>
        </w:rPr>
        <w:t>______</w:t>
      </w:r>
      <w:r w:rsidR="008769E9" w:rsidRPr="008C0033">
        <w:rPr>
          <w:lang w:val="en-GB"/>
        </w:rPr>
        <w:t>_______________</w:t>
      </w:r>
    </w:p>
    <w:p w:rsidR="00C167A0" w:rsidRPr="008C0033" w:rsidRDefault="00C167A0" w:rsidP="00C7624D">
      <w:pPr>
        <w:ind w:left="360"/>
        <w:rPr>
          <w:lang w:val="en-GB"/>
        </w:rPr>
      </w:pPr>
      <w:r w:rsidRPr="008C0033">
        <w:rPr>
          <w:lang w:val="en-GB"/>
        </w:rPr>
        <w:t>(Add lines as necessary)</w:t>
      </w:r>
    </w:p>
    <w:p w:rsidR="00C167A0" w:rsidRPr="008C0033" w:rsidRDefault="00C167A0" w:rsidP="00F65117">
      <w:pPr>
        <w:rPr>
          <w:lang w:val="en-GB"/>
        </w:rPr>
      </w:pPr>
    </w:p>
    <w:p w:rsidR="00C167A0" w:rsidRDefault="00BB2088" w:rsidP="00F65117">
      <w:pPr>
        <w:rPr>
          <w:lang w:val="en-GB"/>
        </w:rPr>
      </w:pPr>
      <w:r>
        <w:rPr>
          <w:lang w:val="en-GB"/>
        </w:rPr>
        <w:t xml:space="preserve"> 6. </w:t>
      </w:r>
      <w:r w:rsidR="00C167A0" w:rsidRPr="008C0033">
        <w:rPr>
          <w:lang w:val="en-GB"/>
        </w:rPr>
        <w:t xml:space="preserve">Does your facility maintain a Manual </w:t>
      </w:r>
      <w:r w:rsidR="00C167A0">
        <w:rPr>
          <w:lang w:val="en-GB"/>
        </w:rPr>
        <w:t xml:space="preserve">with a </w:t>
      </w:r>
      <w:r w:rsidR="00C167A0" w:rsidRPr="008C0033">
        <w:rPr>
          <w:lang w:val="en-GB"/>
        </w:rPr>
        <w:t xml:space="preserve">description of the calibration </w:t>
      </w:r>
      <w:proofErr w:type="gramStart"/>
      <w:r w:rsidR="00C167A0" w:rsidRPr="008C0033">
        <w:rPr>
          <w:lang w:val="en-GB"/>
        </w:rPr>
        <w:t>method</w:t>
      </w:r>
      <w:proofErr w:type="gramEnd"/>
      <w:r w:rsidR="00C167A0" w:rsidRPr="008C0033">
        <w:rPr>
          <w:lang w:val="en-GB"/>
        </w:rPr>
        <w:t xml:space="preserve"> </w:t>
      </w:r>
    </w:p>
    <w:p w:rsidR="00C167A0" w:rsidRDefault="00C167A0" w:rsidP="00E447DA">
      <w:pPr>
        <w:ind w:left="360"/>
        <w:rPr>
          <w:lang w:val="en-GB"/>
        </w:rPr>
      </w:pPr>
      <w:proofErr w:type="gramStart"/>
      <w:r w:rsidRPr="008C0033">
        <w:rPr>
          <w:lang w:val="en-GB"/>
        </w:rPr>
        <w:t>and</w:t>
      </w:r>
      <w:proofErr w:type="gramEnd"/>
      <w:r w:rsidRPr="008C0033">
        <w:rPr>
          <w:lang w:val="en-GB"/>
        </w:rPr>
        <w:t xml:space="preserve"> the</w:t>
      </w:r>
      <w:r>
        <w:rPr>
          <w:lang w:val="en-GB"/>
        </w:rPr>
        <w:t xml:space="preserve"> </w:t>
      </w:r>
      <w:r w:rsidRPr="008C0033">
        <w:rPr>
          <w:lang w:val="en-GB"/>
        </w:rPr>
        <w:t xml:space="preserve">measuring procedures, together with details of sample treatment and </w:t>
      </w:r>
    </w:p>
    <w:p w:rsidR="00C167A0" w:rsidRPr="008C0033" w:rsidRDefault="00C167A0" w:rsidP="00E447DA">
      <w:pPr>
        <w:ind w:left="360"/>
        <w:rPr>
          <w:lang w:val="en-GB"/>
        </w:rPr>
      </w:pPr>
      <w:proofErr w:type="gramStart"/>
      <w:r w:rsidRPr="008C0033">
        <w:rPr>
          <w:lang w:val="en-GB"/>
        </w:rPr>
        <w:t>preparation</w:t>
      </w:r>
      <w:proofErr w:type="gramEnd"/>
      <w:r w:rsidRPr="008C0033">
        <w:rPr>
          <w:lang w:val="en-GB"/>
        </w:rPr>
        <w:t xml:space="preserve"> when these steps are present</w:t>
      </w:r>
      <w:r>
        <w:rPr>
          <w:lang w:val="en-GB"/>
        </w:rPr>
        <w:t>?</w:t>
      </w:r>
      <w:r w:rsidRPr="004A01EA">
        <w:rPr>
          <w:b/>
          <w:lang w:val="en-GB"/>
        </w:rPr>
        <w:t xml:space="preserve"> </w:t>
      </w:r>
      <w:r>
        <w:rPr>
          <w:b/>
          <w:lang w:val="en-GB"/>
        </w:rPr>
        <w:tab/>
      </w:r>
      <w:r>
        <w:rPr>
          <w:b/>
          <w:lang w:val="en-GB"/>
        </w:rPr>
        <w:tab/>
      </w:r>
      <w:r>
        <w:rPr>
          <w:b/>
          <w:lang w:val="en-GB"/>
        </w:rPr>
        <w:tab/>
      </w:r>
      <w:r>
        <w:rPr>
          <w:b/>
          <w:lang w:val="en-GB"/>
        </w:rPr>
        <w:tab/>
      </w:r>
      <w:r>
        <w:rPr>
          <w:b/>
          <w:lang w:val="en-GB"/>
        </w:rPr>
        <w:tab/>
      </w:r>
      <w:r>
        <w:rPr>
          <w:b/>
          <w:lang w:val="en-GB"/>
        </w:rPr>
        <w:tab/>
      </w:r>
      <w:r w:rsidR="00F03BC3">
        <w:rPr>
          <w:b/>
          <w:lang w:val="en-GB"/>
        </w:rPr>
        <w:t xml:space="preserve">    </w:t>
      </w:r>
      <w:r w:rsidRPr="008C0033">
        <w:rPr>
          <w:b/>
          <w:lang w:val="en-GB"/>
        </w:rPr>
        <w:t>Yes</w:t>
      </w:r>
    </w:p>
    <w:p w:rsidR="00C167A0" w:rsidRPr="008C0033" w:rsidRDefault="00C167A0" w:rsidP="00E447DA">
      <w:pPr>
        <w:ind w:left="360"/>
        <w:rPr>
          <w:lang w:val="en-GB"/>
        </w:rPr>
      </w:pPr>
      <w:r>
        <w:rPr>
          <w:lang w:val="en-GB"/>
        </w:rPr>
        <w:t xml:space="preserve">(If </w:t>
      </w:r>
      <w:proofErr w:type="gramStart"/>
      <w:r w:rsidRPr="00C34EF7">
        <w:rPr>
          <w:b/>
          <w:lang w:val="en-GB"/>
        </w:rPr>
        <w:t>Yes</w:t>
      </w:r>
      <w:proofErr w:type="gramEnd"/>
      <w:r>
        <w:rPr>
          <w:lang w:val="en-GB"/>
        </w:rPr>
        <w:t>, kindly attach a copy to the completed questionnaire, otherwise p</w:t>
      </w:r>
      <w:r w:rsidRPr="008C0033">
        <w:rPr>
          <w:lang w:val="en-GB"/>
        </w:rPr>
        <w:t xml:space="preserve">lease provide a short, </w:t>
      </w:r>
      <w:r>
        <w:rPr>
          <w:lang w:val="en-GB"/>
        </w:rPr>
        <w:t>description below)</w:t>
      </w:r>
    </w:p>
    <w:p w:rsidR="00E46282" w:rsidRDefault="00E46282" w:rsidP="00E447DA">
      <w:pPr>
        <w:ind w:left="360"/>
        <w:rPr>
          <w:lang w:val="en-GB"/>
        </w:rPr>
      </w:pPr>
      <w:r>
        <w:rPr>
          <w:lang w:val="en-GB"/>
        </w:rPr>
        <w:t>To be discussed.</w:t>
      </w:r>
    </w:p>
    <w:p w:rsidR="00C167A0" w:rsidRPr="008C0033" w:rsidRDefault="00C167A0" w:rsidP="00E447DA">
      <w:pPr>
        <w:ind w:left="360"/>
        <w:rPr>
          <w:lang w:val="en-GB"/>
        </w:rPr>
      </w:pPr>
      <w:r w:rsidRPr="008C0033">
        <w:rPr>
          <w:lang w:val="en-GB"/>
        </w:rPr>
        <w:t>____________________________________________________________________________</w:t>
      </w:r>
      <w:r w:rsidR="008769E9" w:rsidRPr="008C0033">
        <w:rPr>
          <w:lang w:val="en-GB"/>
        </w:rPr>
        <w:t>_______________</w:t>
      </w:r>
    </w:p>
    <w:p w:rsidR="00C167A0" w:rsidRPr="008C0033" w:rsidRDefault="00C167A0" w:rsidP="00E447DA">
      <w:pPr>
        <w:ind w:left="360"/>
        <w:jc w:val="both"/>
        <w:rPr>
          <w:lang w:val="en-GB"/>
        </w:rPr>
      </w:pPr>
      <w:r w:rsidRPr="008C0033">
        <w:rPr>
          <w:lang w:val="en-GB"/>
        </w:rPr>
        <w:t>(Add lines as necessary)</w:t>
      </w:r>
    </w:p>
    <w:p w:rsidR="00C167A0" w:rsidRDefault="00C167A0" w:rsidP="00F65117">
      <w:pPr>
        <w:jc w:val="both"/>
        <w:rPr>
          <w:lang w:val="en-GB"/>
        </w:rPr>
      </w:pPr>
    </w:p>
    <w:p w:rsidR="00C167A0" w:rsidRDefault="00BB2088" w:rsidP="00F65117">
      <w:pPr>
        <w:jc w:val="both"/>
        <w:rPr>
          <w:lang w:val="en-GB"/>
        </w:rPr>
      </w:pPr>
      <w:r>
        <w:rPr>
          <w:lang w:val="en-GB"/>
        </w:rPr>
        <w:t xml:space="preserve"> 7. </w:t>
      </w:r>
      <w:r w:rsidR="00C167A0">
        <w:rPr>
          <w:lang w:val="en-GB"/>
        </w:rPr>
        <w:t xml:space="preserve">In your view, is regular factory calibration/servicing necessary to obtain </w:t>
      </w:r>
    </w:p>
    <w:p w:rsidR="00C167A0" w:rsidRDefault="00C167A0" w:rsidP="00E447DA">
      <w:pPr>
        <w:ind w:left="360"/>
        <w:jc w:val="both"/>
        <w:rPr>
          <w:lang w:val="en-GB"/>
        </w:rPr>
      </w:pPr>
      <w:proofErr w:type="gramStart"/>
      <w:r>
        <w:rPr>
          <w:lang w:val="en-GB"/>
        </w:rPr>
        <w:t>optimal</w:t>
      </w:r>
      <w:proofErr w:type="gramEnd"/>
      <w:r>
        <w:rPr>
          <w:lang w:val="en-GB"/>
        </w:rPr>
        <w:t xml:space="preserve"> performances from your sensors/instrumentation for the </w:t>
      </w:r>
    </w:p>
    <w:p w:rsidR="00C167A0" w:rsidRDefault="00C167A0" w:rsidP="00E447DA">
      <w:pPr>
        <w:ind w:left="360"/>
        <w:jc w:val="both"/>
        <w:rPr>
          <w:lang w:val="en-GB"/>
        </w:rPr>
      </w:pPr>
      <w:proofErr w:type="gramStart"/>
      <w:r>
        <w:rPr>
          <w:lang w:val="en-GB"/>
        </w:rPr>
        <w:t>specified</w:t>
      </w:r>
      <w:proofErr w:type="gramEnd"/>
      <w:r>
        <w:rPr>
          <w:lang w:val="en-GB"/>
        </w:rPr>
        <w:t xml:space="preserve"> parameter/</w:t>
      </w:r>
      <w:proofErr w:type="spellStart"/>
      <w:r>
        <w:rPr>
          <w:lang w:val="en-GB"/>
        </w:rPr>
        <w:t>measurand</w:t>
      </w:r>
      <w:proofErr w:type="spellEnd"/>
      <w:r>
        <w:rPr>
          <w:lang w:val="en-GB"/>
        </w:rPr>
        <w:t xml:space="preserve"> in the field?                                                            </w:t>
      </w:r>
      <w:r w:rsidR="00B41936">
        <w:rPr>
          <w:lang w:val="en-GB"/>
        </w:rPr>
        <w:t xml:space="preserve"> </w:t>
      </w:r>
      <w:r w:rsidR="00F03BC3">
        <w:rPr>
          <w:lang w:val="en-GB"/>
        </w:rPr>
        <w:t xml:space="preserve">         </w:t>
      </w:r>
      <w:r w:rsidRPr="00B41936">
        <w:rPr>
          <w:b/>
          <w:lang w:val="en-GB"/>
        </w:rPr>
        <w:t>Yes/No</w:t>
      </w:r>
    </w:p>
    <w:p w:rsidR="00C167A0" w:rsidRPr="008C0033" w:rsidRDefault="00C167A0" w:rsidP="00E447DA">
      <w:pPr>
        <w:ind w:left="360"/>
        <w:rPr>
          <w:lang w:val="en-GB"/>
        </w:rPr>
      </w:pPr>
      <w:r>
        <w:rPr>
          <w:lang w:val="en-GB"/>
        </w:rPr>
        <w:t xml:space="preserve">(If </w:t>
      </w:r>
      <w:proofErr w:type="gramStart"/>
      <w:r w:rsidRPr="00C34EF7">
        <w:rPr>
          <w:b/>
          <w:lang w:val="en-GB"/>
        </w:rPr>
        <w:t>Yes</w:t>
      </w:r>
      <w:proofErr w:type="gramEnd"/>
      <w:r>
        <w:rPr>
          <w:lang w:val="en-GB"/>
        </w:rPr>
        <w:t>, please provide details of the sensors/instrumentation, indicating also the intervals you recommend for factory calibration/servicing, below)</w:t>
      </w:r>
    </w:p>
    <w:p w:rsidR="00E46282" w:rsidRDefault="00E46282" w:rsidP="00E46282">
      <w:pPr>
        <w:ind w:left="360"/>
        <w:rPr>
          <w:lang w:val="en-GB"/>
        </w:rPr>
      </w:pPr>
      <w:r>
        <w:rPr>
          <w:lang w:val="en-GB"/>
        </w:rPr>
        <w:t>If you talk about calibration equipment: NO.</w:t>
      </w:r>
    </w:p>
    <w:p w:rsidR="00E46282" w:rsidRDefault="00E46282" w:rsidP="00E46282">
      <w:pPr>
        <w:ind w:left="360"/>
        <w:rPr>
          <w:lang w:val="en-GB"/>
        </w:rPr>
      </w:pPr>
      <w:r>
        <w:rPr>
          <w:lang w:val="en-GB"/>
        </w:rPr>
        <w:t>If you talk about sensors calibrated: To be asked to scientists or technicians using the sensors but I would say that it depends a lot on the device.</w:t>
      </w:r>
    </w:p>
    <w:p w:rsidR="00C167A0" w:rsidRPr="002E5A13" w:rsidRDefault="00C167A0" w:rsidP="00E447DA">
      <w:pPr>
        <w:ind w:left="360"/>
        <w:rPr>
          <w:lang w:val="en-GB"/>
        </w:rPr>
      </w:pPr>
      <w:r>
        <w:rPr>
          <w:lang w:val="en-GB"/>
        </w:rPr>
        <w:t>____________________________________________________________________________</w:t>
      </w:r>
    </w:p>
    <w:p w:rsidR="00C167A0" w:rsidRPr="008C0033" w:rsidRDefault="008769E9" w:rsidP="00E447DA">
      <w:pPr>
        <w:ind w:left="360"/>
        <w:rPr>
          <w:lang w:val="en-GB"/>
        </w:rPr>
      </w:pPr>
      <w:r w:rsidRPr="008C0033">
        <w:rPr>
          <w:lang w:val="en-GB"/>
        </w:rPr>
        <w:t>_______________</w:t>
      </w:r>
    </w:p>
    <w:p w:rsidR="00C167A0" w:rsidRPr="008C0033" w:rsidRDefault="00C167A0" w:rsidP="00E447DA">
      <w:pPr>
        <w:ind w:left="360"/>
        <w:jc w:val="both"/>
        <w:rPr>
          <w:lang w:val="en-GB"/>
        </w:rPr>
      </w:pPr>
      <w:r w:rsidRPr="008C0033">
        <w:rPr>
          <w:lang w:val="en-GB"/>
        </w:rPr>
        <w:t>(Add lines as necessary)</w:t>
      </w:r>
      <w:r>
        <w:rPr>
          <w:lang w:val="en-GB"/>
        </w:rPr>
        <w:t xml:space="preserve"> </w:t>
      </w:r>
    </w:p>
    <w:p w:rsidR="00C167A0" w:rsidRDefault="00C167A0" w:rsidP="00F65117">
      <w:pPr>
        <w:rPr>
          <w:lang w:val="en-GB"/>
        </w:rPr>
      </w:pPr>
    </w:p>
    <w:p w:rsidR="00C167A0" w:rsidRDefault="00BB2088" w:rsidP="00F65117">
      <w:pPr>
        <w:rPr>
          <w:lang w:val="en-GB"/>
        </w:rPr>
      </w:pPr>
      <w:r>
        <w:rPr>
          <w:lang w:val="en-GB"/>
        </w:rPr>
        <w:t xml:space="preserve"> 8. </w:t>
      </w:r>
      <w:r w:rsidR="00C167A0">
        <w:rPr>
          <w:lang w:val="en-GB"/>
        </w:rPr>
        <w:t>Do you</w:t>
      </w:r>
      <w:r w:rsidR="00C167A0" w:rsidRPr="008C0033">
        <w:rPr>
          <w:lang w:val="en-GB"/>
        </w:rPr>
        <w:t xml:space="preserve"> perform field calibrations for the specified parameter/</w:t>
      </w:r>
      <w:proofErr w:type="spellStart"/>
      <w:r w:rsidR="00C167A0" w:rsidRPr="008C0033">
        <w:rPr>
          <w:lang w:val="en-GB"/>
        </w:rPr>
        <w:t>measurand</w:t>
      </w:r>
      <w:proofErr w:type="spellEnd"/>
      <w:r w:rsidR="00C167A0" w:rsidRPr="008C0033">
        <w:rPr>
          <w:lang w:val="en-GB"/>
        </w:rPr>
        <w:t xml:space="preserve">? </w:t>
      </w:r>
      <w:r w:rsidR="00C167A0">
        <w:rPr>
          <w:lang w:val="en-GB"/>
        </w:rPr>
        <w:tab/>
      </w:r>
      <w:r w:rsidR="00C167A0">
        <w:rPr>
          <w:lang w:val="en-GB"/>
        </w:rPr>
        <w:tab/>
      </w:r>
      <w:r w:rsidR="00F03BC3">
        <w:rPr>
          <w:lang w:val="en-GB"/>
        </w:rPr>
        <w:t xml:space="preserve">    </w:t>
      </w:r>
      <w:r w:rsidR="00C167A0" w:rsidRPr="008C0033">
        <w:rPr>
          <w:b/>
          <w:lang w:val="en-GB"/>
        </w:rPr>
        <w:t>No</w:t>
      </w:r>
      <w:r w:rsidR="00C167A0" w:rsidRPr="008C0033">
        <w:rPr>
          <w:lang w:val="en-GB"/>
        </w:rPr>
        <w:t xml:space="preserve"> </w:t>
      </w:r>
    </w:p>
    <w:p w:rsidR="00C167A0" w:rsidRPr="008C0033" w:rsidRDefault="00C167A0" w:rsidP="00E447DA">
      <w:pPr>
        <w:ind w:left="360"/>
        <w:rPr>
          <w:lang w:val="en-GB"/>
        </w:rPr>
      </w:pPr>
      <w:r w:rsidRPr="008C0033">
        <w:rPr>
          <w:lang w:val="en-GB"/>
        </w:rPr>
        <w:t>(</w:t>
      </w:r>
      <w:r>
        <w:rPr>
          <w:lang w:val="en-GB"/>
        </w:rPr>
        <w:t>I</w:t>
      </w:r>
      <w:r w:rsidRPr="008C0033">
        <w:rPr>
          <w:lang w:val="en-GB"/>
        </w:rPr>
        <w:t xml:space="preserve">f </w:t>
      </w:r>
      <w:proofErr w:type="gramStart"/>
      <w:r w:rsidRPr="008C0033">
        <w:rPr>
          <w:b/>
          <w:lang w:val="en-GB"/>
        </w:rPr>
        <w:t>Yes</w:t>
      </w:r>
      <w:proofErr w:type="gramEnd"/>
      <w:r w:rsidRPr="008C0033">
        <w:rPr>
          <w:lang w:val="en-GB"/>
        </w:rPr>
        <w:t>, please provide a brief description of the method and procedures)</w:t>
      </w:r>
    </w:p>
    <w:p w:rsidR="00C167A0" w:rsidRPr="008C0033" w:rsidRDefault="00C167A0" w:rsidP="00E447DA">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w:t>
      </w:r>
      <w:r w:rsidR="008769E9" w:rsidRPr="008C0033">
        <w:rPr>
          <w:lang w:val="en-GB"/>
        </w:rPr>
        <w:t>_______________</w:t>
      </w:r>
    </w:p>
    <w:p w:rsidR="00C167A0" w:rsidRPr="008C0033" w:rsidRDefault="00C167A0" w:rsidP="00E447DA">
      <w:pPr>
        <w:ind w:left="360"/>
        <w:rPr>
          <w:lang w:val="en-GB"/>
        </w:rPr>
      </w:pPr>
      <w:r w:rsidRPr="008C0033">
        <w:rPr>
          <w:lang w:val="en-GB"/>
        </w:rPr>
        <w:t>(Add lines as necessary)</w:t>
      </w:r>
    </w:p>
    <w:p w:rsidR="00C167A0" w:rsidRPr="008C0033" w:rsidRDefault="00C167A0" w:rsidP="00F65117">
      <w:pPr>
        <w:rPr>
          <w:lang w:val="en-GB"/>
        </w:rPr>
      </w:pPr>
    </w:p>
    <w:p w:rsidR="00C167A0" w:rsidRDefault="00BB2088" w:rsidP="00F65117">
      <w:pPr>
        <w:rPr>
          <w:lang w:val="en-GB"/>
        </w:rPr>
      </w:pPr>
      <w:r>
        <w:rPr>
          <w:lang w:val="en-GB"/>
        </w:rPr>
        <w:t xml:space="preserve"> 9. </w:t>
      </w:r>
      <w:r w:rsidR="00C167A0" w:rsidRPr="008C0033">
        <w:rPr>
          <w:lang w:val="en-GB"/>
        </w:rPr>
        <w:t xml:space="preserve">Does your facility </w:t>
      </w:r>
      <w:proofErr w:type="gramStart"/>
      <w:r w:rsidR="00C167A0" w:rsidRPr="008C0033">
        <w:rPr>
          <w:lang w:val="en-GB"/>
        </w:rPr>
        <w:t>perform</w:t>
      </w:r>
      <w:r w:rsidR="00C167A0">
        <w:rPr>
          <w:lang w:val="en-GB"/>
        </w:rPr>
        <w:t>:</w:t>
      </w:r>
      <w:proofErr w:type="gramEnd"/>
      <w:r w:rsidR="00C167A0" w:rsidRPr="008C0033">
        <w:rPr>
          <w:lang w:val="en-GB"/>
        </w:rPr>
        <w:t xml:space="preserve"> </w:t>
      </w:r>
    </w:p>
    <w:p w:rsidR="00C167A0" w:rsidRDefault="00C167A0" w:rsidP="00F65117">
      <w:pPr>
        <w:numPr>
          <w:ilvl w:val="0"/>
          <w:numId w:val="2"/>
        </w:numPr>
        <w:rPr>
          <w:lang w:val="en-GB"/>
        </w:rPr>
      </w:pPr>
      <w:r w:rsidRPr="008C0033">
        <w:rPr>
          <w:lang w:val="en-GB"/>
        </w:rPr>
        <w:t xml:space="preserve">internal quality audits to monitor and assess its </w:t>
      </w:r>
    </w:p>
    <w:p w:rsidR="00C167A0" w:rsidRDefault="00C167A0" w:rsidP="00F65117">
      <w:pPr>
        <w:rPr>
          <w:lang w:val="en-GB"/>
        </w:rPr>
      </w:pPr>
      <w:r>
        <w:rPr>
          <w:lang w:val="en-GB"/>
        </w:rPr>
        <w:t xml:space="preserve">                 </w:t>
      </w:r>
      <w:proofErr w:type="gramStart"/>
      <w:r w:rsidRPr="008C0033">
        <w:rPr>
          <w:lang w:val="en-GB"/>
        </w:rPr>
        <w:t>calibration</w:t>
      </w:r>
      <w:proofErr w:type="gramEnd"/>
      <w:r w:rsidRPr="008C0033">
        <w:rPr>
          <w:lang w:val="en-GB"/>
        </w:rPr>
        <w:t xml:space="preserve"> system for the specified parameter?</w:t>
      </w:r>
      <w:r>
        <w:rPr>
          <w:lang w:val="en-GB"/>
        </w:rPr>
        <w:tab/>
      </w:r>
      <w:r>
        <w:rPr>
          <w:lang w:val="en-GB"/>
        </w:rPr>
        <w:tab/>
      </w:r>
      <w:r>
        <w:rPr>
          <w:lang w:val="en-GB"/>
        </w:rPr>
        <w:tab/>
      </w:r>
      <w:r>
        <w:rPr>
          <w:lang w:val="en-GB"/>
        </w:rPr>
        <w:tab/>
      </w:r>
      <w:r>
        <w:rPr>
          <w:lang w:val="en-GB"/>
        </w:rPr>
        <w:tab/>
      </w:r>
      <w:r w:rsidR="00F03BC3">
        <w:rPr>
          <w:lang w:val="en-GB"/>
        </w:rPr>
        <w:t xml:space="preserve">    </w:t>
      </w:r>
      <w:r w:rsidRPr="008C0033">
        <w:rPr>
          <w:b/>
          <w:lang w:val="en-GB"/>
        </w:rPr>
        <w:t>No</w:t>
      </w:r>
    </w:p>
    <w:p w:rsidR="00C167A0" w:rsidRDefault="00C167A0" w:rsidP="00F65117">
      <w:pPr>
        <w:rPr>
          <w:lang w:val="en-GB"/>
        </w:rPr>
      </w:pPr>
      <w:r>
        <w:rPr>
          <w:lang w:val="en-GB"/>
        </w:rPr>
        <w:t xml:space="preserve">            -    </w:t>
      </w:r>
      <w:proofErr w:type="gramStart"/>
      <w:r w:rsidRPr="008C0033">
        <w:rPr>
          <w:lang w:val="en-GB"/>
        </w:rPr>
        <w:t>independent</w:t>
      </w:r>
      <w:proofErr w:type="gramEnd"/>
      <w:r w:rsidRPr="008C0033">
        <w:rPr>
          <w:lang w:val="en-GB"/>
        </w:rPr>
        <w:t xml:space="preserve"> quality audits to monitor and assess its</w:t>
      </w:r>
    </w:p>
    <w:p w:rsidR="00C167A0" w:rsidRPr="008C0033" w:rsidRDefault="00C167A0" w:rsidP="00F65117">
      <w:pPr>
        <w:rPr>
          <w:lang w:val="en-GB"/>
        </w:rPr>
      </w:pPr>
      <w:r w:rsidRPr="008C0033">
        <w:rPr>
          <w:lang w:val="en-GB"/>
        </w:rPr>
        <w:t xml:space="preserve"> </w:t>
      </w:r>
      <w:r>
        <w:rPr>
          <w:lang w:val="en-GB"/>
        </w:rPr>
        <w:t xml:space="preserve">                </w:t>
      </w:r>
      <w:proofErr w:type="gramStart"/>
      <w:r w:rsidRPr="008C0033">
        <w:rPr>
          <w:lang w:val="en-GB"/>
        </w:rPr>
        <w:t>calibration</w:t>
      </w:r>
      <w:proofErr w:type="gramEnd"/>
      <w:r w:rsidRPr="008C0033">
        <w:rPr>
          <w:lang w:val="en-GB"/>
        </w:rPr>
        <w:t xml:space="preserve"> system for the specified parameter?</w:t>
      </w:r>
      <w:r>
        <w:rPr>
          <w:lang w:val="en-GB"/>
        </w:rPr>
        <w:tab/>
      </w:r>
      <w:r>
        <w:rPr>
          <w:lang w:val="en-GB"/>
        </w:rPr>
        <w:tab/>
      </w:r>
      <w:r>
        <w:rPr>
          <w:lang w:val="en-GB"/>
        </w:rPr>
        <w:tab/>
      </w:r>
      <w:r>
        <w:rPr>
          <w:lang w:val="en-GB"/>
        </w:rPr>
        <w:tab/>
      </w:r>
      <w:r>
        <w:rPr>
          <w:lang w:val="en-GB"/>
        </w:rPr>
        <w:tab/>
      </w:r>
      <w:r w:rsidR="00F03BC3">
        <w:rPr>
          <w:lang w:val="en-GB"/>
        </w:rPr>
        <w:t xml:space="preserve">    </w:t>
      </w:r>
      <w:r w:rsidRPr="008C0033">
        <w:rPr>
          <w:b/>
          <w:lang w:val="en-GB"/>
        </w:rPr>
        <w:t>No</w:t>
      </w:r>
      <w:r w:rsidRPr="008C0033">
        <w:rPr>
          <w:lang w:val="en-GB"/>
        </w:rPr>
        <w:t xml:space="preserve"> </w:t>
      </w:r>
    </w:p>
    <w:p w:rsidR="00C167A0" w:rsidRPr="008C0033" w:rsidRDefault="00C167A0" w:rsidP="00E447DA">
      <w:pPr>
        <w:ind w:left="360"/>
        <w:rPr>
          <w:lang w:val="en-GB"/>
        </w:rPr>
      </w:pPr>
      <w:r w:rsidRPr="008C0033">
        <w:rPr>
          <w:lang w:val="en-GB"/>
        </w:rPr>
        <w:t>(</w:t>
      </w:r>
      <w:r>
        <w:rPr>
          <w:lang w:val="en-GB"/>
        </w:rPr>
        <w:t>I</w:t>
      </w:r>
      <w:r w:rsidRPr="008C0033">
        <w:rPr>
          <w:lang w:val="en-GB"/>
        </w:rPr>
        <w:t xml:space="preserve">f </w:t>
      </w:r>
      <w:proofErr w:type="gramStart"/>
      <w:r w:rsidRPr="008C0033">
        <w:rPr>
          <w:b/>
          <w:lang w:val="en-GB"/>
        </w:rPr>
        <w:t>Yes</w:t>
      </w:r>
      <w:proofErr w:type="gramEnd"/>
      <w:r w:rsidRPr="00600F63">
        <w:rPr>
          <w:lang w:val="en-GB"/>
        </w:rPr>
        <w:t xml:space="preserve"> to any of the above, </w:t>
      </w:r>
      <w:r>
        <w:rPr>
          <w:lang w:val="en-GB"/>
        </w:rPr>
        <w:t>p</w:t>
      </w:r>
      <w:r w:rsidRPr="008C0033">
        <w:rPr>
          <w:lang w:val="en-GB"/>
        </w:rPr>
        <w:t>lease provide a brief description of the procedure/s applied, including a list of the principal equipment and instrumentation involved)</w:t>
      </w:r>
    </w:p>
    <w:p w:rsidR="00C167A0" w:rsidRPr="008C0033" w:rsidRDefault="00C167A0" w:rsidP="00E447DA">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w:t>
      </w:r>
      <w:r w:rsidR="008769E9" w:rsidRPr="008C0033">
        <w:rPr>
          <w:lang w:val="en-GB"/>
        </w:rPr>
        <w:t>_______________</w:t>
      </w:r>
      <w:r w:rsidRPr="008C0033">
        <w:rPr>
          <w:lang w:val="en-GB"/>
        </w:rPr>
        <w:t xml:space="preserve">  </w:t>
      </w:r>
    </w:p>
    <w:p w:rsidR="00C167A0" w:rsidRPr="008C0033" w:rsidRDefault="00C167A0" w:rsidP="00E447DA">
      <w:pPr>
        <w:ind w:left="360"/>
        <w:rPr>
          <w:lang w:val="en-GB"/>
        </w:rPr>
      </w:pPr>
      <w:r w:rsidRPr="008C0033">
        <w:rPr>
          <w:lang w:val="en-GB"/>
        </w:rPr>
        <w:t>(Add lines as necessary)</w:t>
      </w:r>
    </w:p>
    <w:p w:rsidR="00C167A0" w:rsidRPr="008C0033" w:rsidRDefault="00C167A0" w:rsidP="00F65117">
      <w:pPr>
        <w:rPr>
          <w:lang w:val="en-GB"/>
        </w:rPr>
      </w:pPr>
    </w:p>
    <w:p w:rsidR="00C167A0" w:rsidRDefault="00BB2088" w:rsidP="00F65117">
      <w:pPr>
        <w:rPr>
          <w:lang w:val="en-GB"/>
        </w:rPr>
      </w:pPr>
      <w:r>
        <w:rPr>
          <w:lang w:val="en-GB"/>
        </w:rPr>
        <w:t xml:space="preserve">10. </w:t>
      </w:r>
      <w:r w:rsidR="00C167A0" w:rsidRPr="008C0033">
        <w:rPr>
          <w:lang w:val="en-GB"/>
        </w:rPr>
        <w:t xml:space="preserve">Does your facility actively maintain an archive containing issued </w:t>
      </w:r>
      <w:proofErr w:type="gramStart"/>
      <w:r w:rsidR="00C167A0" w:rsidRPr="008C0033">
        <w:rPr>
          <w:lang w:val="en-GB"/>
        </w:rPr>
        <w:t>calibration</w:t>
      </w:r>
      <w:proofErr w:type="gramEnd"/>
      <w:r w:rsidR="00C167A0" w:rsidRPr="008C0033">
        <w:rPr>
          <w:lang w:val="en-GB"/>
        </w:rPr>
        <w:t xml:space="preserve"> </w:t>
      </w:r>
    </w:p>
    <w:p w:rsidR="00C167A0" w:rsidRDefault="00C167A0" w:rsidP="00E447DA">
      <w:pPr>
        <w:ind w:left="360"/>
        <w:rPr>
          <w:lang w:val="en-GB"/>
        </w:rPr>
      </w:pPr>
      <w:proofErr w:type="gramStart"/>
      <w:r w:rsidRPr="008C0033">
        <w:rPr>
          <w:lang w:val="en-GB"/>
        </w:rPr>
        <w:t>reports</w:t>
      </w:r>
      <w:proofErr w:type="gramEnd"/>
      <w:r w:rsidRPr="008C0033">
        <w:rPr>
          <w:lang w:val="en-GB"/>
        </w:rPr>
        <w:t>/certificates for the specified parameter/</w:t>
      </w:r>
      <w:proofErr w:type="spellStart"/>
      <w:r w:rsidRPr="008C0033">
        <w:rPr>
          <w:lang w:val="en-GB"/>
        </w:rPr>
        <w:t>measurand</w:t>
      </w:r>
      <w:proofErr w:type="spellEnd"/>
      <w:r w:rsidRPr="008C0033">
        <w:rPr>
          <w:lang w:val="en-GB"/>
        </w:rPr>
        <w:t xml:space="preserve">? </w:t>
      </w:r>
      <w:r>
        <w:rPr>
          <w:lang w:val="en-GB"/>
        </w:rPr>
        <w:tab/>
      </w:r>
      <w:r>
        <w:rPr>
          <w:lang w:val="en-GB"/>
        </w:rPr>
        <w:tab/>
      </w:r>
      <w:r>
        <w:rPr>
          <w:lang w:val="en-GB"/>
        </w:rPr>
        <w:tab/>
      </w:r>
      <w:r>
        <w:rPr>
          <w:lang w:val="en-GB"/>
        </w:rPr>
        <w:tab/>
      </w:r>
      <w:r w:rsidR="00F03BC3">
        <w:rPr>
          <w:lang w:val="en-GB"/>
        </w:rPr>
        <w:t xml:space="preserve">    </w:t>
      </w:r>
      <w:r w:rsidRPr="008C0033">
        <w:rPr>
          <w:b/>
          <w:lang w:val="en-GB"/>
        </w:rPr>
        <w:t>Yes</w:t>
      </w:r>
    </w:p>
    <w:p w:rsidR="00C167A0" w:rsidRPr="008C0033" w:rsidRDefault="00C167A0" w:rsidP="00E447DA">
      <w:pPr>
        <w:ind w:left="360"/>
        <w:rPr>
          <w:lang w:val="en-GB"/>
        </w:rPr>
      </w:pPr>
      <w:r w:rsidRPr="008C0033">
        <w:rPr>
          <w:lang w:val="en-GB"/>
        </w:rPr>
        <w:lastRenderedPageBreak/>
        <w:t>(</w:t>
      </w:r>
      <w:r>
        <w:rPr>
          <w:lang w:val="en-GB"/>
        </w:rPr>
        <w:t>I</w:t>
      </w:r>
      <w:r w:rsidRPr="008C0033">
        <w:rPr>
          <w:lang w:val="en-GB"/>
        </w:rPr>
        <w:t xml:space="preserve">f </w:t>
      </w:r>
      <w:proofErr w:type="gramStart"/>
      <w:r w:rsidRPr="00C34EF7">
        <w:rPr>
          <w:b/>
          <w:lang w:val="en-GB"/>
        </w:rPr>
        <w:t>Yes</w:t>
      </w:r>
      <w:proofErr w:type="gramEnd"/>
      <w:r w:rsidRPr="008C0033">
        <w:rPr>
          <w:lang w:val="en-GB"/>
        </w:rPr>
        <w:t>, please specify the document retention time/s)</w:t>
      </w:r>
    </w:p>
    <w:p w:rsidR="00E46282" w:rsidRDefault="00E46282" w:rsidP="00E447DA">
      <w:pPr>
        <w:ind w:left="360"/>
        <w:rPr>
          <w:lang w:val="en-GB"/>
        </w:rPr>
      </w:pPr>
      <w:r>
        <w:rPr>
          <w:lang w:val="en-GB"/>
        </w:rPr>
        <w:t>6 years.</w:t>
      </w:r>
    </w:p>
    <w:p w:rsidR="00C167A0" w:rsidRPr="008C0033" w:rsidRDefault="00C167A0" w:rsidP="00E447DA">
      <w:pPr>
        <w:ind w:left="360"/>
        <w:rPr>
          <w:lang w:val="en-GB"/>
        </w:rPr>
      </w:pPr>
      <w:r w:rsidRPr="008C0033">
        <w:rPr>
          <w:lang w:val="en-GB"/>
        </w:rPr>
        <w:t>________________________________________________________________________________________________________________________________________________________</w:t>
      </w:r>
      <w:r w:rsidR="008769E9" w:rsidRPr="008C0033">
        <w:rPr>
          <w:lang w:val="en-GB"/>
        </w:rPr>
        <w:t>_______________</w:t>
      </w:r>
    </w:p>
    <w:p w:rsidR="00C167A0" w:rsidRPr="008C0033" w:rsidRDefault="00C167A0" w:rsidP="00F65117">
      <w:pPr>
        <w:rPr>
          <w:lang w:val="en-GB"/>
        </w:rPr>
      </w:pPr>
    </w:p>
    <w:p w:rsidR="00DA2FE3" w:rsidRDefault="00BB2088" w:rsidP="00DA2FE3">
      <w:pPr>
        <w:rPr>
          <w:lang w:val="en-GB"/>
        </w:rPr>
      </w:pPr>
      <w:r>
        <w:rPr>
          <w:lang w:val="en-GB"/>
        </w:rPr>
        <w:t xml:space="preserve">11. </w:t>
      </w:r>
      <w:r w:rsidR="00DA2FE3" w:rsidRPr="00895BB3">
        <w:rPr>
          <w:lang w:val="en-GB"/>
        </w:rPr>
        <w:t xml:space="preserve">Do you have any suggestions </w:t>
      </w:r>
      <w:r w:rsidR="00DA2FE3">
        <w:rPr>
          <w:lang w:val="en-GB"/>
        </w:rPr>
        <w:t xml:space="preserve">or ideas </w:t>
      </w:r>
      <w:r w:rsidR="00DA2FE3" w:rsidRPr="00895BB3">
        <w:rPr>
          <w:lang w:val="en-GB"/>
        </w:rPr>
        <w:t xml:space="preserve">for </w:t>
      </w:r>
      <w:r w:rsidR="00DA2FE3">
        <w:rPr>
          <w:lang w:val="en-GB"/>
        </w:rPr>
        <w:t xml:space="preserve">improving the quality of your </w:t>
      </w:r>
    </w:p>
    <w:p w:rsidR="00DA2FE3" w:rsidRDefault="00DA2FE3" w:rsidP="00E447DA">
      <w:pPr>
        <w:ind w:left="360"/>
        <w:rPr>
          <w:lang w:val="en-GB"/>
        </w:rPr>
      </w:pPr>
      <w:proofErr w:type="gramStart"/>
      <w:r>
        <w:rPr>
          <w:lang w:val="en-GB"/>
        </w:rPr>
        <w:t>calibrations</w:t>
      </w:r>
      <w:proofErr w:type="gramEnd"/>
      <w:r>
        <w:rPr>
          <w:lang w:val="en-GB"/>
        </w:rPr>
        <w:t xml:space="preserve"> for any particular sensor/sensor system </w:t>
      </w:r>
      <w:r w:rsidRPr="00432EF6">
        <w:rPr>
          <w:u w:val="single"/>
          <w:lang w:val="en-GB"/>
        </w:rPr>
        <w:t>you are presently using</w:t>
      </w:r>
      <w:r>
        <w:rPr>
          <w:lang w:val="en-GB"/>
        </w:rPr>
        <w:t xml:space="preserve"> </w:t>
      </w:r>
    </w:p>
    <w:p w:rsidR="00DA2FE3" w:rsidRDefault="00DA2FE3" w:rsidP="00E447DA">
      <w:pPr>
        <w:ind w:left="360"/>
        <w:rPr>
          <w:lang w:val="en-GB"/>
        </w:rPr>
      </w:pPr>
      <w:proofErr w:type="gramStart"/>
      <w:r>
        <w:rPr>
          <w:lang w:val="en-GB"/>
        </w:rPr>
        <w:t>for</w:t>
      </w:r>
      <w:proofErr w:type="gramEnd"/>
      <w:r>
        <w:rPr>
          <w:lang w:val="en-GB"/>
        </w:rPr>
        <w:t xml:space="preserve"> the </w:t>
      </w:r>
      <w:r w:rsidRPr="008C0033">
        <w:rPr>
          <w:lang w:val="en-GB"/>
        </w:rPr>
        <w:t>specified parameter/</w:t>
      </w:r>
      <w:proofErr w:type="spellStart"/>
      <w:r w:rsidRPr="008C0033">
        <w:rPr>
          <w:lang w:val="en-GB"/>
        </w:rPr>
        <w:t>measurand</w:t>
      </w:r>
      <w:proofErr w:type="spellEnd"/>
      <w:r>
        <w:rPr>
          <w:lang w:val="en-GB"/>
        </w:rPr>
        <w:t xml:space="preserve"> (e.g. innovative reference material, </w:t>
      </w:r>
    </w:p>
    <w:p w:rsidR="00DA2FE3" w:rsidRDefault="00DA2FE3" w:rsidP="00E447DA">
      <w:pPr>
        <w:ind w:left="360"/>
        <w:rPr>
          <w:lang w:val="en-GB"/>
        </w:rPr>
      </w:pPr>
      <w:proofErr w:type="gramStart"/>
      <w:r>
        <w:rPr>
          <w:lang w:val="en-GB"/>
        </w:rPr>
        <w:t>modifications</w:t>
      </w:r>
      <w:proofErr w:type="gramEnd"/>
      <w:r>
        <w:rPr>
          <w:lang w:val="en-GB"/>
        </w:rPr>
        <w:t xml:space="preserve"> to existing methodologies or new methodologies </w:t>
      </w:r>
    </w:p>
    <w:p w:rsidR="00DA2FE3" w:rsidRPr="00895BB3" w:rsidRDefault="00DA2FE3" w:rsidP="00E447DA">
      <w:pPr>
        <w:ind w:left="360"/>
        <w:rPr>
          <w:lang w:val="en-GB"/>
        </w:rPr>
      </w:pPr>
      <w:proofErr w:type="gramStart"/>
      <w:r>
        <w:rPr>
          <w:lang w:val="en-GB"/>
        </w:rPr>
        <w:t>you</w:t>
      </w:r>
      <w:proofErr w:type="gramEnd"/>
      <w:r>
        <w:rPr>
          <w:lang w:val="en-GB"/>
        </w:rPr>
        <w:t xml:space="preserve"> have developed, etc.)</w:t>
      </w:r>
      <w:r w:rsidRPr="00895BB3">
        <w:rPr>
          <w:lang w:val="en-GB"/>
        </w:rPr>
        <w:t>?</w:t>
      </w:r>
      <w:r>
        <w:rPr>
          <w:lang w:val="en-GB"/>
        </w:rPr>
        <w:t xml:space="preserve">                                                                                              </w:t>
      </w:r>
      <w:r w:rsidR="00F03BC3">
        <w:rPr>
          <w:lang w:val="en-GB"/>
        </w:rPr>
        <w:t xml:space="preserve">   </w:t>
      </w:r>
      <w:r w:rsidR="00E46282">
        <w:rPr>
          <w:b/>
          <w:lang w:val="en-GB"/>
        </w:rPr>
        <w:t>Yes</w:t>
      </w:r>
    </w:p>
    <w:p w:rsidR="00DA2FE3" w:rsidRPr="008C0033" w:rsidRDefault="00DA2FE3" w:rsidP="00E447DA">
      <w:pPr>
        <w:ind w:left="360"/>
        <w:rPr>
          <w:lang w:val="en-GB"/>
        </w:rPr>
      </w:pPr>
      <w:r w:rsidRPr="008C0033">
        <w:rPr>
          <w:lang w:val="en-GB"/>
        </w:rPr>
        <w:t>(</w:t>
      </w:r>
      <w:proofErr w:type="gramStart"/>
      <w:r w:rsidRPr="003862D0">
        <w:rPr>
          <w:lang w:val="en-GB"/>
        </w:rPr>
        <w:t>if</w:t>
      </w:r>
      <w:proofErr w:type="gramEnd"/>
      <w:r w:rsidRPr="003862D0">
        <w:rPr>
          <w:lang w:val="en-GB"/>
        </w:rPr>
        <w:t xml:space="preserve"> </w:t>
      </w:r>
      <w:r w:rsidRPr="003862D0">
        <w:rPr>
          <w:b/>
          <w:lang w:val="en-GB"/>
        </w:rPr>
        <w:t>Yes</w:t>
      </w:r>
      <w:r w:rsidRPr="003862D0">
        <w:rPr>
          <w:lang w:val="en-GB"/>
        </w:rPr>
        <w:t>, please provide a brief description of your idea</w:t>
      </w:r>
      <w:r>
        <w:rPr>
          <w:lang w:val="en-GB"/>
        </w:rPr>
        <w:t>s and/or suggestions, including the details of the sensor/s or sensor system/s</w:t>
      </w:r>
      <w:r w:rsidRPr="008C0033">
        <w:rPr>
          <w:lang w:val="en-GB"/>
        </w:rPr>
        <w:t>)</w:t>
      </w:r>
    </w:p>
    <w:p w:rsidR="00E46282" w:rsidRDefault="00E46282" w:rsidP="00E46282">
      <w:pPr>
        <w:ind w:left="360"/>
        <w:rPr>
          <w:lang w:val="en-GB"/>
        </w:rPr>
      </w:pPr>
      <w:proofErr w:type="gramStart"/>
      <w:r w:rsidRPr="00AC56AF">
        <w:rPr>
          <w:lang w:val="en-GB"/>
        </w:rPr>
        <w:t>Bubbling system to reach different concentrations.</w:t>
      </w:r>
      <w:proofErr w:type="gramEnd"/>
    </w:p>
    <w:p w:rsidR="00AB00D0" w:rsidRDefault="00AB00D0" w:rsidP="00AB00D0">
      <w:pPr>
        <w:ind w:left="360"/>
        <w:rPr>
          <w:lang w:val="en-GB"/>
        </w:rPr>
      </w:pPr>
      <w:proofErr w:type="gramStart"/>
      <w:r>
        <w:rPr>
          <w:lang w:val="en-GB"/>
        </w:rPr>
        <w:t>Improvement of knowledge of influence parameters.</w:t>
      </w:r>
      <w:proofErr w:type="gramEnd"/>
    </w:p>
    <w:p w:rsidR="00DA2FE3" w:rsidRPr="008C0033" w:rsidRDefault="00DA2FE3" w:rsidP="00E447DA">
      <w:pPr>
        <w:ind w:left="360"/>
        <w:rPr>
          <w:lang w:val="en-GB"/>
        </w:rPr>
      </w:pPr>
      <w:r w:rsidRPr="008C0033">
        <w:rPr>
          <w:lang w:val="en-GB"/>
        </w:rPr>
        <w:t>____________________________________________________________________________</w:t>
      </w:r>
      <w:r w:rsidR="008769E9" w:rsidRPr="008C0033">
        <w:rPr>
          <w:lang w:val="en-GB"/>
        </w:rPr>
        <w:t>_______________</w:t>
      </w:r>
    </w:p>
    <w:p w:rsidR="00DA2FE3" w:rsidRPr="008C0033" w:rsidRDefault="00DA2FE3" w:rsidP="00E447DA">
      <w:pPr>
        <w:ind w:left="360"/>
        <w:rPr>
          <w:lang w:val="en-GB"/>
        </w:rPr>
      </w:pPr>
      <w:r w:rsidRPr="008C0033">
        <w:rPr>
          <w:lang w:val="en-GB"/>
        </w:rPr>
        <w:t>(Add lines as necessary)</w:t>
      </w:r>
    </w:p>
    <w:p w:rsidR="00DA2FE3" w:rsidRDefault="00DA2FE3" w:rsidP="00DA2FE3">
      <w:pPr>
        <w:rPr>
          <w:lang w:val="en-GB"/>
        </w:rPr>
      </w:pPr>
    </w:p>
    <w:p w:rsidR="00DA2FE3" w:rsidRDefault="00BB2088" w:rsidP="00DA2FE3">
      <w:pPr>
        <w:rPr>
          <w:lang w:val="en-GB"/>
        </w:rPr>
      </w:pPr>
      <w:r>
        <w:rPr>
          <w:lang w:val="en-GB"/>
        </w:rPr>
        <w:t xml:space="preserve">12. </w:t>
      </w:r>
      <w:r w:rsidR="00DA2FE3" w:rsidRPr="00895BB3">
        <w:rPr>
          <w:lang w:val="en-GB"/>
        </w:rPr>
        <w:t xml:space="preserve">Do you have any suggestions </w:t>
      </w:r>
      <w:r w:rsidR="00DA2FE3">
        <w:rPr>
          <w:lang w:val="en-GB"/>
        </w:rPr>
        <w:t xml:space="preserve">or ideas </w:t>
      </w:r>
      <w:r w:rsidR="00DA2FE3" w:rsidRPr="00895BB3">
        <w:rPr>
          <w:lang w:val="en-GB"/>
        </w:rPr>
        <w:t xml:space="preserve">for </w:t>
      </w:r>
      <w:r w:rsidR="00DA2FE3">
        <w:rPr>
          <w:lang w:val="en-GB"/>
        </w:rPr>
        <w:t xml:space="preserve">improving the general </w:t>
      </w:r>
      <w:proofErr w:type="gramStart"/>
      <w:r w:rsidR="00DA2FE3">
        <w:rPr>
          <w:lang w:val="en-GB"/>
        </w:rPr>
        <w:t>quality</w:t>
      </w:r>
      <w:proofErr w:type="gramEnd"/>
      <w:r w:rsidR="00DA2FE3">
        <w:rPr>
          <w:lang w:val="en-GB"/>
        </w:rPr>
        <w:t xml:space="preserve"> </w:t>
      </w:r>
    </w:p>
    <w:p w:rsidR="00DA2FE3" w:rsidRDefault="00DA2FE3" w:rsidP="00E447DA">
      <w:pPr>
        <w:ind w:left="360"/>
        <w:rPr>
          <w:lang w:val="en-GB"/>
        </w:rPr>
      </w:pPr>
      <w:proofErr w:type="gramStart"/>
      <w:r>
        <w:rPr>
          <w:lang w:val="en-GB"/>
        </w:rPr>
        <w:t>of</w:t>
      </w:r>
      <w:proofErr w:type="gramEnd"/>
      <w:r>
        <w:rPr>
          <w:lang w:val="en-GB"/>
        </w:rPr>
        <w:t xml:space="preserve"> the calibration of sensors or instruments for measuring the </w:t>
      </w:r>
      <w:r w:rsidRPr="008C0033">
        <w:rPr>
          <w:lang w:val="en-GB"/>
        </w:rPr>
        <w:t xml:space="preserve">specified </w:t>
      </w:r>
    </w:p>
    <w:p w:rsidR="00DA2FE3" w:rsidRDefault="00DA2FE3" w:rsidP="00E447DA">
      <w:pPr>
        <w:ind w:left="360"/>
        <w:rPr>
          <w:lang w:val="en-GB"/>
        </w:rPr>
      </w:pPr>
      <w:proofErr w:type="gramStart"/>
      <w:r w:rsidRPr="008C0033">
        <w:rPr>
          <w:lang w:val="en-GB"/>
        </w:rPr>
        <w:t>parameter</w:t>
      </w:r>
      <w:proofErr w:type="gramEnd"/>
      <w:r w:rsidRPr="008C0033">
        <w:rPr>
          <w:lang w:val="en-GB"/>
        </w:rPr>
        <w:t>/</w:t>
      </w:r>
      <w:proofErr w:type="spellStart"/>
      <w:r w:rsidRPr="008C0033">
        <w:rPr>
          <w:lang w:val="en-GB"/>
        </w:rPr>
        <w:t>measurand</w:t>
      </w:r>
      <w:proofErr w:type="spellEnd"/>
      <w:r>
        <w:rPr>
          <w:lang w:val="en-GB"/>
        </w:rPr>
        <w:t xml:space="preserve"> (e.g. testing and promoting the use of new </w:t>
      </w:r>
    </w:p>
    <w:p w:rsidR="00DA2FE3" w:rsidRPr="00895BB3" w:rsidRDefault="00DA2FE3" w:rsidP="00E447DA">
      <w:pPr>
        <w:ind w:left="360"/>
        <w:rPr>
          <w:lang w:val="en-GB"/>
        </w:rPr>
      </w:pPr>
      <w:proofErr w:type="gramStart"/>
      <w:r>
        <w:rPr>
          <w:lang w:val="en-GB"/>
        </w:rPr>
        <w:t>reference</w:t>
      </w:r>
      <w:proofErr w:type="gramEnd"/>
      <w:r>
        <w:rPr>
          <w:lang w:val="en-GB"/>
        </w:rPr>
        <w:t xml:space="preserve"> material, development of new methodologies, etc.)</w:t>
      </w:r>
      <w:r w:rsidRPr="00895BB3">
        <w:rPr>
          <w:lang w:val="en-GB"/>
        </w:rPr>
        <w:t>?</w:t>
      </w:r>
      <w:r>
        <w:rPr>
          <w:lang w:val="en-GB"/>
        </w:rPr>
        <w:t xml:space="preserve">                                     </w:t>
      </w:r>
      <w:r w:rsidR="00F03BC3">
        <w:rPr>
          <w:lang w:val="en-GB"/>
        </w:rPr>
        <w:t xml:space="preserve">    </w:t>
      </w:r>
      <w:r w:rsidR="00E46282">
        <w:rPr>
          <w:b/>
          <w:lang w:val="en-GB"/>
        </w:rPr>
        <w:t>Yes</w:t>
      </w:r>
    </w:p>
    <w:p w:rsidR="00E46282" w:rsidRDefault="00DA2FE3" w:rsidP="00E46282">
      <w:pPr>
        <w:ind w:left="360"/>
        <w:rPr>
          <w:lang w:val="en-GB"/>
        </w:rPr>
      </w:pPr>
      <w:r w:rsidRPr="008C0033">
        <w:rPr>
          <w:lang w:val="en-GB"/>
        </w:rPr>
        <w:t>(</w:t>
      </w:r>
      <w:proofErr w:type="gramStart"/>
      <w:r w:rsidRPr="003862D0">
        <w:rPr>
          <w:lang w:val="en-GB"/>
        </w:rPr>
        <w:t>if</w:t>
      </w:r>
      <w:proofErr w:type="gramEnd"/>
      <w:r w:rsidRPr="003862D0">
        <w:rPr>
          <w:lang w:val="en-GB"/>
        </w:rPr>
        <w:t xml:space="preserve"> </w:t>
      </w:r>
      <w:r w:rsidRPr="003862D0">
        <w:rPr>
          <w:b/>
          <w:lang w:val="en-GB"/>
        </w:rPr>
        <w:t>Yes</w:t>
      </w:r>
      <w:r w:rsidRPr="003862D0">
        <w:rPr>
          <w:lang w:val="en-GB"/>
        </w:rPr>
        <w:t>, please provide a brief description of your idea</w:t>
      </w:r>
      <w:r>
        <w:rPr>
          <w:lang w:val="en-GB"/>
        </w:rPr>
        <w:t>s and/or suggestions)</w:t>
      </w:r>
    </w:p>
    <w:p w:rsidR="00E46282" w:rsidRDefault="00E46282" w:rsidP="00E46282">
      <w:pPr>
        <w:ind w:left="360"/>
        <w:rPr>
          <w:lang w:val="en-GB"/>
        </w:rPr>
      </w:pPr>
      <w:proofErr w:type="gramStart"/>
      <w:r w:rsidRPr="00AC56AF">
        <w:rPr>
          <w:lang w:val="en-GB"/>
        </w:rPr>
        <w:t>Bubbling system to reach different concentrations.</w:t>
      </w:r>
      <w:proofErr w:type="gramEnd"/>
    </w:p>
    <w:p w:rsidR="00AB00D0" w:rsidRDefault="00AB00D0" w:rsidP="00AB00D0">
      <w:pPr>
        <w:ind w:left="360"/>
        <w:rPr>
          <w:lang w:val="en-GB"/>
        </w:rPr>
      </w:pPr>
      <w:proofErr w:type="gramStart"/>
      <w:r>
        <w:rPr>
          <w:lang w:val="en-GB"/>
        </w:rPr>
        <w:t>Improvement of knowledge of influence parameters.</w:t>
      </w:r>
      <w:proofErr w:type="gramEnd"/>
    </w:p>
    <w:p w:rsidR="00DA2FE3" w:rsidRPr="008C0033" w:rsidRDefault="00DA2FE3" w:rsidP="00E447DA">
      <w:pPr>
        <w:ind w:left="360"/>
        <w:rPr>
          <w:lang w:val="en-GB"/>
        </w:rPr>
      </w:pPr>
      <w:r w:rsidRPr="008C0033">
        <w:rPr>
          <w:lang w:val="en-GB"/>
        </w:rPr>
        <w:t>____________________________________________________________________________</w:t>
      </w:r>
      <w:r w:rsidR="008769E9" w:rsidRPr="008C0033">
        <w:rPr>
          <w:lang w:val="en-GB"/>
        </w:rPr>
        <w:t>_______________</w:t>
      </w:r>
    </w:p>
    <w:p w:rsidR="00DA2FE3" w:rsidRDefault="00DA2FE3" w:rsidP="00E447DA">
      <w:pPr>
        <w:ind w:left="360"/>
        <w:rPr>
          <w:lang w:val="en-GB"/>
        </w:rPr>
      </w:pPr>
      <w:r w:rsidRPr="008C0033">
        <w:rPr>
          <w:lang w:val="en-GB"/>
        </w:rPr>
        <w:t>(Add lines as necessary)</w:t>
      </w:r>
    </w:p>
    <w:p w:rsidR="00DA2FE3" w:rsidRDefault="00DA2FE3" w:rsidP="00DA2FE3">
      <w:pPr>
        <w:rPr>
          <w:lang w:val="en-GB"/>
        </w:rPr>
      </w:pPr>
    </w:p>
    <w:p w:rsidR="00DA2FE3" w:rsidRPr="008C0033" w:rsidRDefault="00DA2FE3" w:rsidP="00DA2FE3">
      <w:pPr>
        <w:rPr>
          <w:lang w:val="en-GB"/>
        </w:rPr>
      </w:pPr>
    </w:p>
    <w:p w:rsidR="00DA2FE3" w:rsidRDefault="00DA2FE3" w:rsidP="00DA2FE3">
      <w:pPr>
        <w:rPr>
          <w:lang w:val="en-GB"/>
        </w:rPr>
      </w:pPr>
    </w:p>
    <w:p w:rsidR="00DA2FE3" w:rsidRDefault="00DA2FE3" w:rsidP="00DA2FE3">
      <w:pPr>
        <w:rPr>
          <w:lang w:val="en-GB"/>
        </w:rPr>
      </w:pPr>
    </w:p>
    <w:p w:rsidR="00DA2FE3" w:rsidRPr="008C0033" w:rsidRDefault="00DA2FE3" w:rsidP="00DA2FE3">
      <w:pPr>
        <w:rPr>
          <w:lang w:val="en-GB"/>
        </w:rPr>
      </w:pPr>
    </w:p>
    <w:p w:rsidR="00C167A0" w:rsidRPr="008C0033" w:rsidRDefault="00C167A0" w:rsidP="00DD21A1">
      <w:pPr>
        <w:outlineLvl w:val="0"/>
        <w:rPr>
          <w:lang w:val="en-GB"/>
        </w:rPr>
      </w:pPr>
      <w:r w:rsidRPr="008C0033">
        <w:rPr>
          <w:lang w:val="en-GB"/>
        </w:rPr>
        <w:t xml:space="preserve">Submitted on: </w:t>
      </w:r>
      <w:r w:rsidR="00E46282">
        <w:rPr>
          <w:lang w:val="en-GB"/>
        </w:rPr>
        <w:t>29/11/11</w:t>
      </w:r>
      <w:r w:rsidRPr="008C0033">
        <w:rPr>
          <w:lang w:val="en-GB"/>
        </w:rPr>
        <w:t>___________________</w:t>
      </w:r>
    </w:p>
    <w:p w:rsidR="00C167A0" w:rsidRPr="008C0033" w:rsidRDefault="00C167A0" w:rsidP="00967D09">
      <w:pPr>
        <w:rPr>
          <w:lang w:val="en-GB"/>
        </w:rPr>
      </w:pPr>
      <w:r w:rsidRPr="008C0033">
        <w:rPr>
          <w:lang w:val="en-GB"/>
        </w:rPr>
        <w:t xml:space="preserve">                                    (Date)</w:t>
      </w:r>
    </w:p>
    <w:p w:rsidR="00C167A0" w:rsidRPr="008C0033" w:rsidRDefault="00E46282" w:rsidP="00DD21A1">
      <w:pPr>
        <w:outlineLvl w:val="0"/>
        <w:rPr>
          <w:lang w:val="en-GB"/>
        </w:rPr>
      </w:pPr>
      <w:r>
        <w:rPr>
          <w:lang w:val="en-GB"/>
        </w:rPr>
        <w:t xml:space="preserve">Compiled by: Florence </w:t>
      </w:r>
      <w:proofErr w:type="spellStart"/>
      <w:r>
        <w:rPr>
          <w:lang w:val="en-GB"/>
        </w:rPr>
        <w:t>Salvetat</w:t>
      </w:r>
      <w:proofErr w:type="spellEnd"/>
      <w:r w:rsidR="00C167A0" w:rsidRPr="008C0033">
        <w:rPr>
          <w:lang w:val="en-GB"/>
        </w:rPr>
        <w:t>__________________</w:t>
      </w:r>
    </w:p>
    <w:p w:rsidR="00C167A0" w:rsidRPr="008C0033" w:rsidRDefault="00C167A0" w:rsidP="00EA0F9F">
      <w:pPr>
        <w:rPr>
          <w:lang w:val="en-GB"/>
        </w:rPr>
      </w:pPr>
      <w:r w:rsidRPr="008C0033">
        <w:rPr>
          <w:lang w:val="en-GB"/>
        </w:rPr>
        <w:t xml:space="preserve">                        (Name of respondent)</w:t>
      </w:r>
    </w:p>
    <w:p w:rsidR="00C167A0" w:rsidRPr="008C0033" w:rsidRDefault="00C167A0" w:rsidP="00EA0F9F">
      <w:pPr>
        <w:rPr>
          <w:lang w:val="en-GB"/>
        </w:rPr>
      </w:pPr>
    </w:p>
    <w:p w:rsidR="00E46282" w:rsidRDefault="00E46282">
      <w:pPr>
        <w:rPr>
          <w:lang w:val="en-GB"/>
        </w:rPr>
      </w:pPr>
      <w:r>
        <w:rPr>
          <w:lang w:val="en-GB"/>
        </w:rPr>
        <w:br w:type="page"/>
      </w:r>
    </w:p>
    <w:p w:rsidR="00E46282" w:rsidRPr="008C0033" w:rsidRDefault="00E46282" w:rsidP="00E46282">
      <w:pPr>
        <w:jc w:val="center"/>
        <w:outlineLvl w:val="0"/>
        <w:rPr>
          <w:lang w:val="en-GB"/>
        </w:rPr>
      </w:pPr>
      <w:r w:rsidRPr="003D24F8">
        <w:rPr>
          <w:b/>
          <w:sz w:val="32"/>
          <w:szCs w:val="32"/>
          <w:lang w:val="en-GB"/>
        </w:rPr>
        <w:lastRenderedPageBreak/>
        <w:t>Task 4.1</w:t>
      </w:r>
      <w:r>
        <w:rPr>
          <w:b/>
          <w:sz w:val="32"/>
          <w:szCs w:val="32"/>
          <w:lang w:val="en-GB"/>
        </w:rPr>
        <w:t>.3</w:t>
      </w:r>
      <w:r w:rsidRPr="003D24F8">
        <w:rPr>
          <w:b/>
          <w:sz w:val="32"/>
          <w:szCs w:val="32"/>
          <w:lang w:val="en-GB"/>
        </w:rPr>
        <w:t xml:space="preserve"> </w:t>
      </w:r>
      <w:r>
        <w:rPr>
          <w:b/>
          <w:sz w:val="32"/>
          <w:szCs w:val="32"/>
          <w:lang w:val="en-GB"/>
        </w:rPr>
        <w:t>Chemical</w:t>
      </w:r>
      <w:r w:rsidRPr="008C0033">
        <w:rPr>
          <w:b/>
          <w:sz w:val="32"/>
          <w:szCs w:val="32"/>
          <w:lang w:val="en-GB"/>
        </w:rPr>
        <w:t xml:space="preserve"> Sensors</w:t>
      </w:r>
    </w:p>
    <w:p w:rsidR="00E46282" w:rsidRPr="008C0033" w:rsidRDefault="00E46282" w:rsidP="00E46282">
      <w:pPr>
        <w:rPr>
          <w:lang w:val="en-GB"/>
        </w:rPr>
      </w:pPr>
    </w:p>
    <w:p w:rsidR="00E46282" w:rsidRDefault="00E46282" w:rsidP="00E46282">
      <w:pPr>
        <w:rPr>
          <w:lang w:val="en-GB"/>
        </w:rPr>
      </w:pPr>
      <w:r>
        <w:rPr>
          <w:lang w:val="en-GB"/>
        </w:rPr>
        <w:t>(* Please provide a separate sheet for each parameter)</w:t>
      </w:r>
    </w:p>
    <w:p w:rsidR="00E46282" w:rsidRPr="008C0033" w:rsidRDefault="00E46282" w:rsidP="00E46282">
      <w:pPr>
        <w:rPr>
          <w:lang w:val="en-GB"/>
        </w:rPr>
      </w:pPr>
    </w:p>
    <w:p w:rsidR="00E46282" w:rsidRPr="008C0033" w:rsidRDefault="00E46282" w:rsidP="00E46282">
      <w:pPr>
        <w:rPr>
          <w:sz w:val="28"/>
          <w:szCs w:val="28"/>
          <w:u w:val="single"/>
          <w:lang w:val="en-GB"/>
        </w:rPr>
      </w:pPr>
      <w:r w:rsidRPr="008C0033">
        <w:rPr>
          <w:sz w:val="28"/>
          <w:szCs w:val="28"/>
          <w:u w:val="single"/>
          <w:lang w:val="en-GB"/>
        </w:rPr>
        <w:t>Part b: Calibration</w:t>
      </w:r>
      <w:r w:rsidRPr="008C0033">
        <w:rPr>
          <w:sz w:val="28"/>
          <w:szCs w:val="28"/>
          <w:lang w:val="en-GB"/>
        </w:rPr>
        <w:t xml:space="preserve">                              </w:t>
      </w:r>
      <w:r w:rsidRPr="008C0033">
        <w:rPr>
          <w:lang w:val="en-GB"/>
        </w:rPr>
        <w:t>Parameter/</w:t>
      </w:r>
      <w:proofErr w:type="spellStart"/>
      <w:r w:rsidRPr="008C0033">
        <w:rPr>
          <w:lang w:val="en-GB"/>
        </w:rPr>
        <w:t>measurand</w:t>
      </w:r>
      <w:proofErr w:type="spellEnd"/>
      <w:r>
        <w:rPr>
          <w:lang w:val="en-GB"/>
        </w:rPr>
        <w:t>*</w:t>
      </w:r>
      <w:r w:rsidRPr="008C0033">
        <w:rPr>
          <w:lang w:val="en-GB"/>
        </w:rPr>
        <w:t>:</w:t>
      </w:r>
      <w:r>
        <w:rPr>
          <w:lang w:val="en-GB"/>
        </w:rPr>
        <w:t xml:space="preserve"> pH</w:t>
      </w:r>
      <w:r w:rsidRPr="008C0033">
        <w:rPr>
          <w:lang w:val="en-GB"/>
        </w:rPr>
        <w:t xml:space="preserve">____________ </w:t>
      </w:r>
    </w:p>
    <w:p w:rsidR="00E46282" w:rsidRDefault="00E46282" w:rsidP="00E46282">
      <w:pPr>
        <w:rPr>
          <w:lang w:val="en-GB"/>
        </w:rPr>
      </w:pPr>
    </w:p>
    <w:p w:rsidR="00E46282" w:rsidRPr="008C0033" w:rsidRDefault="00E46282" w:rsidP="00E46282">
      <w:pPr>
        <w:rPr>
          <w:lang w:val="en-GB"/>
        </w:rPr>
      </w:pPr>
      <w:r>
        <w:rPr>
          <w:lang w:val="en-GB"/>
        </w:rPr>
        <w:t>Unit of measurement: pH unit</w:t>
      </w:r>
      <w:r w:rsidRPr="008C0033">
        <w:rPr>
          <w:lang w:val="en-GB"/>
        </w:rPr>
        <w:t>_______________________________</w:t>
      </w:r>
    </w:p>
    <w:p w:rsidR="00E46282" w:rsidRPr="008C0033" w:rsidRDefault="00E46282" w:rsidP="00E46282">
      <w:pPr>
        <w:rPr>
          <w:lang w:val="en-GB"/>
        </w:rPr>
      </w:pPr>
      <w:r w:rsidRPr="008C0033">
        <w:rPr>
          <w:lang w:val="en-GB"/>
        </w:rPr>
        <w:t xml:space="preserve">Range: </w:t>
      </w:r>
      <w:r>
        <w:rPr>
          <w:lang w:val="en-GB"/>
        </w:rPr>
        <w:t>0 to 14</w:t>
      </w:r>
      <w:r w:rsidRPr="008C0033">
        <w:rPr>
          <w:lang w:val="en-GB"/>
        </w:rPr>
        <w:t xml:space="preserve">__________________________________ </w:t>
      </w:r>
    </w:p>
    <w:p w:rsidR="00E46282" w:rsidRPr="008C0033" w:rsidRDefault="00E46282" w:rsidP="00E46282">
      <w:pPr>
        <w:rPr>
          <w:lang w:val="en-GB"/>
        </w:rPr>
      </w:pPr>
      <w:r w:rsidRPr="008C0033">
        <w:rPr>
          <w:lang w:val="en-GB"/>
        </w:rPr>
        <w:t>Accuracy: _______________________________</w:t>
      </w:r>
    </w:p>
    <w:p w:rsidR="00E46282" w:rsidRPr="008C0033" w:rsidRDefault="00E46282" w:rsidP="00E46282">
      <w:pPr>
        <w:rPr>
          <w:lang w:val="en-GB"/>
        </w:rPr>
      </w:pPr>
      <w:r w:rsidRPr="008C0033">
        <w:rPr>
          <w:lang w:val="en-GB"/>
        </w:rPr>
        <w:t xml:space="preserve">Precision: ________________________________ </w:t>
      </w:r>
    </w:p>
    <w:p w:rsidR="00E46282" w:rsidRPr="008C0033" w:rsidRDefault="00E46282" w:rsidP="00E46282">
      <w:pPr>
        <w:rPr>
          <w:lang w:val="en-GB"/>
        </w:rPr>
      </w:pPr>
      <w:r w:rsidRPr="008C0033">
        <w:rPr>
          <w:lang w:val="en-GB"/>
        </w:rPr>
        <w:t xml:space="preserve">Calibration uncertainty (if available): </w:t>
      </w:r>
      <w:r>
        <w:rPr>
          <w:lang w:val="en-GB"/>
        </w:rPr>
        <w:t xml:space="preserve">±0.03 pH unit </w:t>
      </w:r>
      <w:r w:rsidRPr="008C0033">
        <w:rPr>
          <w:lang w:val="en-GB"/>
        </w:rPr>
        <w:t>______________________________</w:t>
      </w:r>
    </w:p>
    <w:p w:rsidR="00E46282" w:rsidRDefault="00E46282" w:rsidP="00E46282">
      <w:pPr>
        <w:rPr>
          <w:lang w:val="en-GB"/>
        </w:rPr>
      </w:pPr>
    </w:p>
    <w:p w:rsidR="00E46282" w:rsidRPr="008C0033" w:rsidRDefault="00E46282" w:rsidP="00E46282">
      <w:pPr>
        <w:ind w:left="360" w:hanging="360"/>
        <w:rPr>
          <w:lang w:val="en-GB"/>
        </w:rPr>
      </w:pPr>
      <w:r>
        <w:rPr>
          <w:lang w:val="en-GB"/>
        </w:rPr>
        <w:t xml:space="preserve"> 1. How often do you calibrate the sensor/s or sensor system/s </w:t>
      </w:r>
      <w:r w:rsidRPr="00432EF6">
        <w:rPr>
          <w:u w:val="single"/>
          <w:lang w:val="en-GB"/>
        </w:rPr>
        <w:t>you are presently using</w:t>
      </w:r>
      <w:r>
        <w:rPr>
          <w:lang w:val="en-GB"/>
        </w:rPr>
        <w:t xml:space="preserve"> for the </w:t>
      </w:r>
      <w:r w:rsidRPr="008C0033">
        <w:rPr>
          <w:lang w:val="en-GB"/>
        </w:rPr>
        <w:t>specified parameter/</w:t>
      </w:r>
      <w:proofErr w:type="spellStart"/>
      <w:r w:rsidRPr="008C0033">
        <w:rPr>
          <w:lang w:val="en-GB"/>
        </w:rPr>
        <w:t>measurand</w:t>
      </w:r>
      <w:proofErr w:type="spellEnd"/>
      <w:r>
        <w:rPr>
          <w:lang w:val="en-GB"/>
        </w:rPr>
        <w:t>: please list the typical calibration interval/s you are employing; note that if you are calibrating irregularly, kindly specify why and when (e.g. before a deployment, following a malfunction, etc.).</w:t>
      </w:r>
    </w:p>
    <w:p w:rsidR="000C151B" w:rsidRDefault="000C151B" w:rsidP="000C151B">
      <w:pPr>
        <w:ind w:left="360"/>
        <w:rPr>
          <w:lang w:val="en-GB"/>
        </w:rPr>
      </w:pPr>
      <w:r>
        <w:rPr>
          <w:lang w:val="en-GB"/>
        </w:rPr>
        <w:t>Depend on scientists and applications but mainly before and after deployment.</w:t>
      </w:r>
    </w:p>
    <w:p w:rsidR="00E46282" w:rsidRPr="008C0033" w:rsidRDefault="00E46282" w:rsidP="00E46282">
      <w:pPr>
        <w:ind w:left="360"/>
        <w:rPr>
          <w:lang w:val="en-GB"/>
        </w:rPr>
      </w:pPr>
      <w:r w:rsidRPr="008C0033">
        <w:rPr>
          <w:lang w:val="en-GB"/>
        </w:rPr>
        <w:t>_______________________________________________________________________________________________________________________________________________________________________</w:t>
      </w:r>
    </w:p>
    <w:p w:rsidR="00E46282" w:rsidRDefault="00E46282" w:rsidP="00E46282">
      <w:pPr>
        <w:ind w:left="360"/>
        <w:rPr>
          <w:lang w:val="en-GB"/>
        </w:rPr>
      </w:pPr>
      <w:r w:rsidRPr="008C0033">
        <w:rPr>
          <w:lang w:val="en-GB"/>
        </w:rPr>
        <w:t>(Add lines as necessary)</w:t>
      </w:r>
    </w:p>
    <w:p w:rsidR="00E46282" w:rsidRPr="008C0033" w:rsidRDefault="00E46282" w:rsidP="00E46282">
      <w:pPr>
        <w:rPr>
          <w:lang w:val="en-GB"/>
        </w:rPr>
      </w:pPr>
    </w:p>
    <w:p w:rsidR="00E46282" w:rsidRPr="008C0033" w:rsidRDefault="00E46282" w:rsidP="00E46282">
      <w:pPr>
        <w:ind w:left="360" w:hanging="360"/>
        <w:rPr>
          <w:lang w:val="en-GB"/>
        </w:rPr>
      </w:pPr>
      <w:r>
        <w:rPr>
          <w:lang w:val="en-GB"/>
        </w:rPr>
        <w:t xml:space="preserve"> 2. </w:t>
      </w:r>
      <w:r w:rsidRPr="008C0033">
        <w:rPr>
          <w:lang w:val="en-GB"/>
        </w:rPr>
        <w:t xml:space="preserve">Please provide a brief description of the calibration setup, including a list of the principal equipment, reference material (certified and/or conventionally accepted) and instrumentation involved in a typical calibration operation. </w:t>
      </w:r>
    </w:p>
    <w:p w:rsidR="00E46282" w:rsidRDefault="00E46282" w:rsidP="00E46282">
      <w:pPr>
        <w:ind w:left="360"/>
        <w:rPr>
          <w:lang w:val="en-GB"/>
        </w:rPr>
      </w:pPr>
      <w:proofErr w:type="gramStart"/>
      <w:r w:rsidRPr="00E46282">
        <w:rPr>
          <w:lang w:val="en-GB"/>
        </w:rPr>
        <w:t>pH</w:t>
      </w:r>
      <w:proofErr w:type="gramEnd"/>
      <w:r w:rsidRPr="00E46282">
        <w:rPr>
          <w:lang w:val="en-GB"/>
        </w:rPr>
        <w:t xml:space="preserve"> Standard solutions</w:t>
      </w:r>
      <w:r>
        <w:rPr>
          <w:lang w:val="en-GB"/>
        </w:rPr>
        <w:t>.</w:t>
      </w:r>
    </w:p>
    <w:p w:rsidR="00E46282" w:rsidRPr="008C0033" w:rsidRDefault="00E46282" w:rsidP="00E46282">
      <w:pPr>
        <w:ind w:left="360"/>
        <w:rPr>
          <w:lang w:val="en-GB"/>
        </w:rPr>
      </w:pPr>
      <w:r w:rsidRPr="008C0033">
        <w:rPr>
          <w:lang w:val="en-GB"/>
        </w:rPr>
        <w:t>_______________________________________________________________________________________________________________________________________________________________________</w:t>
      </w:r>
    </w:p>
    <w:p w:rsidR="00E46282" w:rsidRPr="008C0033" w:rsidRDefault="00E46282" w:rsidP="00E46282">
      <w:pPr>
        <w:ind w:left="360"/>
        <w:rPr>
          <w:lang w:val="en-GB"/>
        </w:rPr>
      </w:pPr>
      <w:r w:rsidRPr="008C0033">
        <w:rPr>
          <w:lang w:val="en-GB"/>
        </w:rPr>
        <w:t>(Add lines as necessary)</w:t>
      </w:r>
    </w:p>
    <w:p w:rsidR="00E46282" w:rsidRDefault="00E46282" w:rsidP="00E46282">
      <w:pPr>
        <w:rPr>
          <w:lang w:val="en-GB"/>
        </w:rPr>
      </w:pPr>
    </w:p>
    <w:p w:rsidR="00E46282" w:rsidRDefault="00E46282" w:rsidP="00E46282">
      <w:pPr>
        <w:rPr>
          <w:lang w:val="en-GB"/>
        </w:rPr>
      </w:pPr>
      <w:r>
        <w:rPr>
          <w:lang w:val="en-GB"/>
        </w:rPr>
        <w:t xml:space="preserve"> 3. Do you employ reference </w:t>
      </w:r>
      <w:proofErr w:type="gramStart"/>
      <w:r>
        <w:rPr>
          <w:lang w:val="en-GB"/>
        </w:rPr>
        <w:t>material which</w:t>
      </w:r>
      <w:proofErr w:type="gramEnd"/>
      <w:r>
        <w:rPr>
          <w:lang w:val="en-GB"/>
        </w:rPr>
        <w:t xml:space="preserve"> are mutable or unstable </w:t>
      </w:r>
    </w:p>
    <w:p w:rsidR="00E46282" w:rsidRDefault="00E46282" w:rsidP="00E46282">
      <w:pPr>
        <w:ind w:left="360"/>
        <w:rPr>
          <w:lang w:val="en-GB"/>
        </w:rPr>
      </w:pPr>
      <w:r>
        <w:rPr>
          <w:lang w:val="en-GB"/>
        </w:rPr>
        <w:t>(</w:t>
      </w:r>
      <w:proofErr w:type="gramStart"/>
      <w:r>
        <w:rPr>
          <w:lang w:val="en-GB"/>
        </w:rPr>
        <w:t>e</w:t>
      </w:r>
      <w:proofErr w:type="gramEnd"/>
      <w:r>
        <w:rPr>
          <w:lang w:val="en-GB"/>
        </w:rPr>
        <w:t xml:space="preserve">.g. secondary standards, reagent &amp; baseline solutions or blanks, </w:t>
      </w:r>
    </w:p>
    <w:p w:rsidR="00E46282" w:rsidRDefault="00E46282" w:rsidP="00E46282">
      <w:pPr>
        <w:ind w:left="360"/>
        <w:rPr>
          <w:lang w:val="en-GB"/>
        </w:rPr>
      </w:pPr>
      <w:proofErr w:type="gramStart"/>
      <w:r>
        <w:rPr>
          <w:lang w:val="en-GB"/>
        </w:rPr>
        <w:t>gas</w:t>
      </w:r>
      <w:proofErr w:type="gramEnd"/>
      <w:r>
        <w:rPr>
          <w:lang w:val="en-GB"/>
        </w:rPr>
        <w:t xml:space="preserve"> mixtures, etc.) </w:t>
      </w:r>
      <w:proofErr w:type="gramStart"/>
      <w:r>
        <w:rPr>
          <w:lang w:val="en-GB"/>
        </w:rPr>
        <w:t>to</w:t>
      </w:r>
      <w:proofErr w:type="gramEnd"/>
      <w:r>
        <w:rPr>
          <w:lang w:val="en-GB"/>
        </w:rPr>
        <w:t xml:space="preserve"> calibrate the sensor/s or sensor system/s </w:t>
      </w:r>
    </w:p>
    <w:p w:rsidR="00E46282" w:rsidRDefault="00E46282" w:rsidP="00E46282">
      <w:pPr>
        <w:ind w:left="360"/>
        <w:rPr>
          <w:lang w:val="en-GB"/>
        </w:rPr>
      </w:pPr>
      <w:proofErr w:type="gramStart"/>
      <w:r w:rsidRPr="00432EF6">
        <w:rPr>
          <w:u w:val="single"/>
          <w:lang w:val="en-GB"/>
        </w:rPr>
        <w:t>you</w:t>
      </w:r>
      <w:proofErr w:type="gramEnd"/>
      <w:r w:rsidRPr="00432EF6">
        <w:rPr>
          <w:u w:val="single"/>
          <w:lang w:val="en-GB"/>
        </w:rPr>
        <w:t xml:space="preserve"> are presently using</w:t>
      </w:r>
      <w:r>
        <w:rPr>
          <w:lang w:val="en-GB"/>
        </w:rPr>
        <w:t xml:space="preserve"> for the </w:t>
      </w:r>
      <w:r w:rsidRPr="008C0033">
        <w:rPr>
          <w:lang w:val="en-GB"/>
        </w:rPr>
        <w:t>specified parameter/</w:t>
      </w:r>
      <w:proofErr w:type="spellStart"/>
      <w:r w:rsidRPr="008C0033">
        <w:rPr>
          <w:lang w:val="en-GB"/>
        </w:rPr>
        <w:t>measurand</w:t>
      </w:r>
      <w:proofErr w:type="spellEnd"/>
      <w:r>
        <w:rPr>
          <w:lang w:val="en-GB"/>
        </w:rPr>
        <w:t xml:space="preserve">.  </w:t>
      </w:r>
      <w:r>
        <w:rPr>
          <w:b/>
          <w:lang w:val="en-GB"/>
        </w:rPr>
        <w:t xml:space="preserve">                                     </w:t>
      </w:r>
      <w:r w:rsidR="000C151B">
        <w:rPr>
          <w:b/>
          <w:lang w:val="en-GB"/>
        </w:rPr>
        <w:t>Yes</w:t>
      </w:r>
    </w:p>
    <w:p w:rsidR="00E46282" w:rsidRPr="008C0033" w:rsidRDefault="00E46282" w:rsidP="00E46282">
      <w:pPr>
        <w:ind w:left="360"/>
        <w:rPr>
          <w:lang w:val="en-GB"/>
        </w:rPr>
      </w:pPr>
      <w:r>
        <w:rPr>
          <w:lang w:val="en-GB"/>
        </w:rPr>
        <w:t xml:space="preserve">(if </w:t>
      </w:r>
      <w:r w:rsidRPr="007A6168">
        <w:rPr>
          <w:b/>
          <w:lang w:val="en-GB"/>
        </w:rPr>
        <w:t>Yes</w:t>
      </w:r>
      <w:r>
        <w:rPr>
          <w:lang w:val="en-GB"/>
        </w:rPr>
        <w:t>, please list the types of this kind of reference material you are employing; kindly specify also the measures you take to guarantee the reliability of the reference material in terms of batch-to-batch uniformity of characteristics)</w:t>
      </w:r>
    </w:p>
    <w:p w:rsidR="000C151B" w:rsidRDefault="000C151B" w:rsidP="00E46282">
      <w:pPr>
        <w:ind w:left="360"/>
        <w:rPr>
          <w:lang w:val="en-GB"/>
        </w:rPr>
      </w:pPr>
      <w:proofErr w:type="gramStart"/>
      <w:r>
        <w:rPr>
          <w:lang w:val="en-GB"/>
        </w:rPr>
        <w:t>pH</w:t>
      </w:r>
      <w:proofErr w:type="gramEnd"/>
      <w:r>
        <w:rPr>
          <w:lang w:val="en-GB"/>
        </w:rPr>
        <w:t xml:space="preserve"> standards can be unstable with time.</w:t>
      </w:r>
    </w:p>
    <w:p w:rsidR="00E46282" w:rsidRPr="008C0033" w:rsidRDefault="00E46282" w:rsidP="00E46282">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E46282" w:rsidRPr="008C0033" w:rsidRDefault="00E46282" w:rsidP="00E46282">
      <w:pPr>
        <w:ind w:left="360"/>
        <w:rPr>
          <w:lang w:val="en-GB"/>
        </w:rPr>
      </w:pPr>
      <w:r w:rsidRPr="008C0033">
        <w:rPr>
          <w:lang w:val="en-GB"/>
        </w:rPr>
        <w:t>(Add lines as necessary)</w:t>
      </w:r>
    </w:p>
    <w:p w:rsidR="00E46282" w:rsidRDefault="00E46282" w:rsidP="00E46282">
      <w:pPr>
        <w:rPr>
          <w:lang w:val="en-GB"/>
        </w:rPr>
      </w:pPr>
    </w:p>
    <w:p w:rsidR="00E46282" w:rsidRDefault="00E46282" w:rsidP="00E46282">
      <w:pPr>
        <w:rPr>
          <w:lang w:val="en-GB"/>
        </w:rPr>
      </w:pPr>
      <w:r>
        <w:rPr>
          <w:lang w:val="en-GB"/>
        </w:rPr>
        <w:t xml:space="preserve"> 4. </w:t>
      </w:r>
      <w:r w:rsidRPr="008C0033">
        <w:rPr>
          <w:lang w:val="en-GB"/>
        </w:rPr>
        <w:t xml:space="preserve">In your view, does your facility ensure an effective traceability chain for the </w:t>
      </w:r>
    </w:p>
    <w:p w:rsidR="00E46282" w:rsidRPr="008C0033" w:rsidRDefault="00E46282" w:rsidP="00E46282">
      <w:pPr>
        <w:ind w:left="360"/>
        <w:rPr>
          <w:b/>
          <w:lang w:val="en-GB"/>
        </w:rPr>
      </w:pPr>
      <w:proofErr w:type="gramStart"/>
      <w:r w:rsidRPr="008C0033">
        <w:rPr>
          <w:lang w:val="en-GB"/>
        </w:rPr>
        <w:t>specified</w:t>
      </w:r>
      <w:proofErr w:type="gramEnd"/>
      <w:r w:rsidRPr="008C0033">
        <w:rPr>
          <w:lang w:val="en-GB"/>
        </w:rPr>
        <w:t xml:space="preserve"> parameter/</w:t>
      </w:r>
      <w:proofErr w:type="spellStart"/>
      <w:r w:rsidRPr="008C0033">
        <w:rPr>
          <w:lang w:val="en-GB"/>
        </w:rPr>
        <w:t>measurand</w:t>
      </w:r>
      <w:proofErr w:type="spellEnd"/>
      <w:r w:rsidRPr="008C0033">
        <w:rPr>
          <w:lang w:val="en-GB"/>
        </w:rPr>
        <w:t xml:space="preserve">? </w:t>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rsidRPr="008C0033">
        <w:rPr>
          <w:b/>
          <w:lang w:val="en-GB"/>
        </w:rPr>
        <w:t>Yes</w:t>
      </w:r>
    </w:p>
    <w:p w:rsidR="00E46282" w:rsidRPr="008C0033" w:rsidRDefault="00E46282" w:rsidP="00E46282">
      <w:pPr>
        <w:rPr>
          <w:lang w:val="en-GB"/>
        </w:rPr>
      </w:pPr>
    </w:p>
    <w:p w:rsidR="00E46282" w:rsidRPr="008C0033" w:rsidRDefault="00E46282" w:rsidP="00E46282">
      <w:pPr>
        <w:ind w:left="360" w:hanging="360"/>
        <w:rPr>
          <w:lang w:val="en-GB"/>
        </w:rPr>
      </w:pPr>
      <w:r>
        <w:rPr>
          <w:lang w:val="en-GB"/>
        </w:rPr>
        <w:t xml:space="preserve"> 5. </w:t>
      </w:r>
      <w:r w:rsidRPr="008C0033">
        <w:rPr>
          <w:lang w:val="en-GB"/>
        </w:rPr>
        <w:t xml:space="preserve">Please provide a brief description of the procedures employed to ensure adherence of the performances of the principal equipment and reference instrumentation of the calibration setup to factory specifications (in-house monitoring of performance, in loco re-calibration, servicing by the manufacturer, etc.). </w:t>
      </w:r>
    </w:p>
    <w:p w:rsidR="00E46282" w:rsidRPr="008C0033" w:rsidRDefault="00E46282" w:rsidP="00E46282">
      <w:pPr>
        <w:ind w:left="360"/>
        <w:rPr>
          <w:lang w:val="en-GB"/>
        </w:rPr>
      </w:pPr>
      <w:r w:rsidRPr="008C0033">
        <w:rPr>
          <w:lang w:val="en-GB"/>
        </w:rPr>
        <w:lastRenderedPageBreak/>
        <w:t>___________________________________________________________________________________________________________________________________________________________________________________________________________________________________________________</w:t>
      </w:r>
    </w:p>
    <w:p w:rsidR="00E46282" w:rsidRPr="008C0033" w:rsidRDefault="00E46282" w:rsidP="00E46282">
      <w:pPr>
        <w:ind w:left="360"/>
        <w:rPr>
          <w:lang w:val="en-GB"/>
        </w:rPr>
      </w:pPr>
      <w:r w:rsidRPr="008C0033">
        <w:rPr>
          <w:lang w:val="en-GB"/>
        </w:rPr>
        <w:t>(Add lines as necessary)</w:t>
      </w:r>
    </w:p>
    <w:p w:rsidR="00E46282" w:rsidRPr="008C0033" w:rsidRDefault="00E46282" w:rsidP="00E46282">
      <w:pPr>
        <w:rPr>
          <w:lang w:val="en-GB"/>
        </w:rPr>
      </w:pPr>
    </w:p>
    <w:p w:rsidR="00E46282" w:rsidRDefault="00E46282" w:rsidP="00E46282">
      <w:pPr>
        <w:rPr>
          <w:lang w:val="en-GB"/>
        </w:rPr>
      </w:pPr>
      <w:r>
        <w:rPr>
          <w:lang w:val="en-GB"/>
        </w:rPr>
        <w:t xml:space="preserve"> 6. </w:t>
      </w:r>
      <w:r w:rsidRPr="008C0033">
        <w:rPr>
          <w:lang w:val="en-GB"/>
        </w:rPr>
        <w:t xml:space="preserve">Does your facility maintain a Manual </w:t>
      </w:r>
      <w:r>
        <w:rPr>
          <w:lang w:val="en-GB"/>
        </w:rPr>
        <w:t xml:space="preserve">with a </w:t>
      </w:r>
      <w:r w:rsidRPr="008C0033">
        <w:rPr>
          <w:lang w:val="en-GB"/>
        </w:rPr>
        <w:t xml:space="preserve">description of the calibration </w:t>
      </w:r>
      <w:proofErr w:type="gramStart"/>
      <w:r w:rsidRPr="008C0033">
        <w:rPr>
          <w:lang w:val="en-GB"/>
        </w:rPr>
        <w:t>method</w:t>
      </w:r>
      <w:proofErr w:type="gramEnd"/>
      <w:r w:rsidRPr="008C0033">
        <w:rPr>
          <w:lang w:val="en-GB"/>
        </w:rPr>
        <w:t xml:space="preserve"> </w:t>
      </w:r>
    </w:p>
    <w:p w:rsidR="00E46282" w:rsidRDefault="00E46282" w:rsidP="00E46282">
      <w:pPr>
        <w:ind w:left="360"/>
        <w:rPr>
          <w:lang w:val="en-GB"/>
        </w:rPr>
      </w:pPr>
      <w:proofErr w:type="gramStart"/>
      <w:r w:rsidRPr="008C0033">
        <w:rPr>
          <w:lang w:val="en-GB"/>
        </w:rPr>
        <w:t>and</w:t>
      </w:r>
      <w:proofErr w:type="gramEnd"/>
      <w:r w:rsidRPr="008C0033">
        <w:rPr>
          <w:lang w:val="en-GB"/>
        </w:rPr>
        <w:t xml:space="preserve"> the</w:t>
      </w:r>
      <w:r>
        <w:rPr>
          <w:lang w:val="en-GB"/>
        </w:rPr>
        <w:t xml:space="preserve"> </w:t>
      </w:r>
      <w:r w:rsidRPr="008C0033">
        <w:rPr>
          <w:lang w:val="en-GB"/>
        </w:rPr>
        <w:t xml:space="preserve">measuring procedures, together with details of sample treatment and </w:t>
      </w:r>
    </w:p>
    <w:p w:rsidR="00E46282" w:rsidRPr="008C0033" w:rsidRDefault="00E46282" w:rsidP="00E46282">
      <w:pPr>
        <w:ind w:left="360"/>
        <w:rPr>
          <w:lang w:val="en-GB"/>
        </w:rPr>
      </w:pPr>
      <w:proofErr w:type="gramStart"/>
      <w:r w:rsidRPr="008C0033">
        <w:rPr>
          <w:lang w:val="en-GB"/>
        </w:rPr>
        <w:t>preparation</w:t>
      </w:r>
      <w:proofErr w:type="gramEnd"/>
      <w:r w:rsidRPr="008C0033">
        <w:rPr>
          <w:lang w:val="en-GB"/>
        </w:rPr>
        <w:t xml:space="preserve"> when these steps are present</w:t>
      </w:r>
      <w:r>
        <w:rPr>
          <w:lang w:val="en-GB"/>
        </w:rPr>
        <w:t>?</w:t>
      </w:r>
      <w:r w:rsidRPr="004A01EA">
        <w:rPr>
          <w:b/>
          <w:lang w:val="en-GB"/>
        </w:rPr>
        <w:t xml:space="preserve"> </w:t>
      </w:r>
      <w:r>
        <w:rPr>
          <w:b/>
          <w:lang w:val="en-GB"/>
        </w:rPr>
        <w:tab/>
      </w:r>
      <w:r>
        <w:rPr>
          <w:b/>
          <w:lang w:val="en-GB"/>
        </w:rPr>
        <w:tab/>
      </w:r>
      <w:r>
        <w:rPr>
          <w:b/>
          <w:lang w:val="en-GB"/>
        </w:rPr>
        <w:tab/>
      </w:r>
      <w:r>
        <w:rPr>
          <w:b/>
          <w:lang w:val="en-GB"/>
        </w:rPr>
        <w:tab/>
      </w:r>
      <w:r>
        <w:rPr>
          <w:b/>
          <w:lang w:val="en-GB"/>
        </w:rPr>
        <w:tab/>
      </w:r>
      <w:r>
        <w:rPr>
          <w:b/>
          <w:lang w:val="en-GB"/>
        </w:rPr>
        <w:tab/>
        <w:t xml:space="preserve">    </w:t>
      </w:r>
      <w:r w:rsidRPr="008C0033">
        <w:rPr>
          <w:b/>
          <w:lang w:val="en-GB"/>
        </w:rPr>
        <w:t>Yes</w:t>
      </w:r>
    </w:p>
    <w:p w:rsidR="00E46282" w:rsidRPr="008C0033" w:rsidRDefault="00E46282" w:rsidP="00E46282">
      <w:pPr>
        <w:ind w:left="360"/>
        <w:rPr>
          <w:lang w:val="en-GB"/>
        </w:rPr>
      </w:pPr>
      <w:r>
        <w:rPr>
          <w:lang w:val="en-GB"/>
        </w:rPr>
        <w:t xml:space="preserve">(If </w:t>
      </w:r>
      <w:proofErr w:type="gramStart"/>
      <w:r w:rsidRPr="00C34EF7">
        <w:rPr>
          <w:b/>
          <w:lang w:val="en-GB"/>
        </w:rPr>
        <w:t>Yes</w:t>
      </w:r>
      <w:proofErr w:type="gramEnd"/>
      <w:r>
        <w:rPr>
          <w:lang w:val="en-GB"/>
        </w:rPr>
        <w:t>, kindly attach a copy to the completed questionnaire, otherwise p</w:t>
      </w:r>
      <w:r w:rsidRPr="008C0033">
        <w:rPr>
          <w:lang w:val="en-GB"/>
        </w:rPr>
        <w:t xml:space="preserve">lease provide a short, </w:t>
      </w:r>
      <w:r>
        <w:rPr>
          <w:lang w:val="en-GB"/>
        </w:rPr>
        <w:t>description below)</w:t>
      </w:r>
    </w:p>
    <w:p w:rsidR="000C151B" w:rsidRDefault="000C151B" w:rsidP="00E46282">
      <w:pPr>
        <w:ind w:left="360"/>
        <w:rPr>
          <w:lang w:val="en-GB"/>
        </w:rPr>
      </w:pPr>
      <w:r>
        <w:rPr>
          <w:lang w:val="en-GB"/>
        </w:rPr>
        <w:t>To be discussed.</w:t>
      </w:r>
    </w:p>
    <w:p w:rsidR="00E46282" w:rsidRPr="008C0033" w:rsidRDefault="00E46282" w:rsidP="00E46282">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E46282" w:rsidRPr="008C0033" w:rsidRDefault="00E46282" w:rsidP="00E46282">
      <w:pPr>
        <w:ind w:left="360"/>
        <w:jc w:val="both"/>
        <w:rPr>
          <w:lang w:val="en-GB"/>
        </w:rPr>
      </w:pPr>
      <w:r w:rsidRPr="008C0033">
        <w:rPr>
          <w:lang w:val="en-GB"/>
        </w:rPr>
        <w:t>(Add lines as necessary)</w:t>
      </w:r>
    </w:p>
    <w:p w:rsidR="00E46282" w:rsidRDefault="00E46282" w:rsidP="00E46282">
      <w:pPr>
        <w:jc w:val="both"/>
        <w:rPr>
          <w:lang w:val="en-GB"/>
        </w:rPr>
      </w:pPr>
    </w:p>
    <w:p w:rsidR="00E46282" w:rsidRDefault="00E46282" w:rsidP="00E46282">
      <w:pPr>
        <w:jc w:val="both"/>
        <w:rPr>
          <w:lang w:val="en-GB"/>
        </w:rPr>
      </w:pPr>
      <w:r>
        <w:rPr>
          <w:lang w:val="en-GB"/>
        </w:rPr>
        <w:t xml:space="preserve"> 7. In your view, is regular factory calibration/servicing necessary to obtain </w:t>
      </w:r>
    </w:p>
    <w:p w:rsidR="00E46282" w:rsidRDefault="00E46282" w:rsidP="00E46282">
      <w:pPr>
        <w:ind w:left="360"/>
        <w:jc w:val="both"/>
        <w:rPr>
          <w:lang w:val="en-GB"/>
        </w:rPr>
      </w:pPr>
      <w:proofErr w:type="gramStart"/>
      <w:r>
        <w:rPr>
          <w:lang w:val="en-GB"/>
        </w:rPr>
        <w:t>optimal</w:t>
      </w:r>
      <w:proofErr w:type="gramEnd"/>
      <w:r>
        <w:rPr>
          <w:lang w:val="en-GB"/>
        </w:rPr>
        <w:t xml:space="preserve"> performances from your sensors/instrumentation for the </w:t>
      </w:r>
    </w:p>
    <w:p w:rsidR="00E46282" w:rsidRDefault="00E46282" w:rsidP="00E46282">
      <w:pPr>
        <w:ind w:left="360"/>
        <w:jc w:val="both"/>
        <w:rPr>
          <w:lang w:val="en-GB"/>
        </w:rPr>
      </w:pPr>
      <w:proofErr w:type="gramStart"/>
      <w:r>
        <w:rPr>
          <w:lang w:val="en-GB"/>
        </w:rPr>
        <w:t>specified</w:t>
      </w:r>
      <w:proofErr w:type="gramEnd"/>
      <w:r>
        <w:rPr>
          <w:lang w:val="en-GB"/>
        </w:rPr>
        <w:t xml:space="preserve"> parameter/</w:t>
      </w:r>
      <w:proofErr w:type="spellStart"/>
      <w:r>
        <w:rPr>
          <w:lang w:val="en-GB"/>
        </w:rPr>
        <w:t>measurand</w:t>
      </w:r>
      <w:proofErr w:type="spellEnd"/>
      <w:r>
        <w:rPr>
          <w:lang w:val="en-GB"/>
        </w:rPr>
        <w:t xml:space="preserve"> in the field?                                                                      </w:t>
      </w:r>
      <w:r w:rsidRPr="00B41936">
        <w:rPr>
          <w:b/>
          <w:lang w:val="en-GB"/>
        </w:rPr>
        <w:t>Yes/No</w:t>
      </w:r>
    </w:p>
    <w:p w:rsidR="00E46282" w:rsidRPr="008C0033" w:rsidRDefault="00E46282" w:rsidP="00E46282">
      <w:pPr>
        <w:ind w:left="360"/>
        <w:rPr>
          <w:lang w:val="en-GB"/>
        </w:rPr>
      </w:pPr>
      <w:r>
        <w:rPr>
          <w:lang w:val="en-GB"/>
        </w:rPr>
        <w:t xml:space="preserve">(If </w:t>
      </w:r>
      <w:proofErr w:type="gramStart"/>
      <w:r w:rsidRPr="00C34EF7">
        <w:rPr>
          <w:b/>
          <w:lang w:val="en-GB"/>
        </w:rPr>
        <w:t>Yes</w:t>
      </w:r>
      <w:proofErr w:type="gramEnd"/>
      <w:r>
        <w:rPr>
          <w:lang w:val="en-GB"/>
        </w:rPr>
        <w:t>, please provide details of the sensors/instrumentation, indicating also the intervals you recommend for factory calibration/servicing, below)</w:t>
      </w:r>
    </w:p>
    <w:p w:rsidR="000C151B" w:rsidRDefault="000C151B" w:rsidP="000C151B">
      <w:pPr>
        <w:ind w:left="360"/>
        <w:rPr>
          <w:lang w:val="en-GB"/>
        </w:rPr>
      </w:pPr>
      <w:r>
        <w:rPr>
          <w:lang w:val="en-GB"/>
        </w:rPr>
        <w:t>If you talk about calibration equipment: NO.</w:t>
      </w:r>
    </w:p>
    <w:p w:rsidR="000C151B" w:rsidRDefault="000C151B" w:rsidP="000C151B">
      <w:pPr>
        <w:ind w:left="360"/>
        <w:rPr>
          <w:lang w:val="en-GB"/>
        </w:rPr>
      </w:pPr>
      <w:r>
        <w:rPr>
          <w:lang w:val="en-GB"/>
        </w:rPr>
        <w:t>If you talk about sensors calibrated: To be asked to scientists or technicians using the sensors but I would say that it depends a lot on the device.</w:t>
      </w:r>
    </w:p>
    <w:p w:rsidR="00E46282" w:rsidRPr="002E5A13" w:rsidRDefault="00E46282" w:rsidP="00E46282">
      <w:pPr>
        <w:ind w:left="360"/>
        <w:rPr>
          <w:lang w:val="en-GB"/>
        </w:rPr>
      </w:pPr>
      <w:r>
        <w:rPr>
          <w:lang w:val="en-GB"/>
        </w:rPr>
        <w:t>____________________________________________________________________________</w:t>
      </w:r>
    </w:p>
    <w:p w:rsidR="00E46282" w:rsidRPr="008C0033" w:rsidRDefault="00E46282" w:rsidP="00E46282">
      <w:pPr>
        <w:ind w:left="360"/>
        <w:rPr>
          <w:lang w:val="en-GB"/>
        </w:rPr>
      </w:pPr>
      <w:r w:rsidRPr="008C0033">
        <w:rPr>
          <w:lang w:val="en-GB"/>
        </w:rPr>
        <w:t>_______________</w:t>
      </w:r>
    </w:p>
    <w:p w:rsidR="00E46282" w:rsidRPr="008C0033" w:rsidRDefault="00E46282" w:rsidP="00E46282">
      <w:pPr>
        <w:ind w:left="360"/>
        <w:jc w:val="both"/>
        <w:rPr>
          <w:lang w:val="en-GB"/>
        </w:rPr>
      </w:pPr>
      <w:r w:rsidRPr="008C0033">
        <w:rPr>
          <w:lang w:val="en-GB"/>
        </w:rPr>
        <w:t>(Add lines as necessary)</w:t>
      </w:r>
      <w:r>
        <w:rPr>
          <w:lang w:val="en-GB"/>
        </w:rPr>
        <w:t xml:space="preserve"> </w:t>
      </w:r>
    </w:p>
    <w:p w:rsidR="00E46282" w:rsidRDefault="00E46282" w:rsidP="00E46282">
      <w:pPr>
        <w:rPr>
          <w:lang w:val="en-GB"/>
        </w:rPr>
      </w:pPr>
    </w:p>
    <w:p w:rsidR="00E46282" w:rsidRDefault="00E46282" w:rsidP="00E46282">
      <w:pPr>
        <w:rPr>
          <w:lang w:val="en-GB"/>
        </w:rPr>
      </w:pPr>
      <w:r>
        <w:rPr>
          <w:lang w:val="en-GB"/>
        </w:rPr>
        <w:t xml:space="preserve"> 8. Do you</w:t>
      </w:r>
      <w:r w:rsidRPr="008C0033">
        <w:rPr>
          <w:lang w:val="en-GB"/>
        </w:rPr>
        <w:t xml:space="preserve"> perform field calibrations for the specified parameter/</w:t>
      </w:r>
      <w:proofErr w:type="spellStart"/>
      <w:r w:rsidRPr="008C0033">
        <w:rPr>
          <w:lang w:val="en-GB"/>
        </w:rPr>
        <w:t>measurand</w:t>
      </w:r>
      <w:proofErr w:type="spellEnd"/>
      <w:r w:rsidRPr="008C0033">
        <w:rPr>
          <w:lang w:val="en-GB"/>
        </w:rPr>
        <w:t xml:space="preserve">? </w:t>
      </w:r>
      <w:r>
        <w:rPr>
          <w:lang w:val="en-GB"/>
        </w:rPr>
        <w:tab/>
      </w:r>
      <w:r>
        <w:rPr>
          <w:lang w:val="en-GB"/>
        </w:rPr>
        <w:tab/>
        <w:t xml:space="preserve">    </w:t>
      </w:r>
      <w:r w:rsidRPr="008C0033">
        <w:rPr>
          <w:b/>
          <w:lang w:val="en-GB"/>
        </w:rPr>
        <w:t>No</w:t>
      </w:r>
      <w:r w:rsidRPr="008C0033">
        <w:rPr>
          <w:lang w:val="en-GB"/>
        </w:rPr>
        <w:t xml:space="preserve"> </w:t>
      </w:r>
    </w:p>
    <w:p w:rsidR="00E46282" w:rsidRPr="008C0033" w:rsidRDefault="00E46282" w:rsidP="00E46282">
      <w:pPr>
        <w:ind w:left="360"/>
        <w:rPr>
          <w:lang w:val="en-GB"/>
        </w:rPr>
      </w:pPr>
      <w:r w:rsidRPr="008C0033">
        <w:rPr>
          <w:lang w:val="en-GB"/>
        </w:rPr>
        <w:t>(</w:t>
      </w:r>
      <w:r>
        <w:rPr>
          <w:lang w:val="en-GB"/>
        </w:rPr>
        <w:t>I</w:t>
      </w:r>
      <w:r w:rsidRPr="008C0033">
        <w:rPr>
          <w:lang w:val="en-GB"/>
        </w:rPr>
        <w:t xml:space="preserve">f </w:t>
      </w:r>
      <w:proofErr w:type="gramStart"/>
      <w:r w:rsidRPr="008C0033">
        <w:rPr>
          <w:b/>
          <w:lang w:val="en-GB"/>
        </w:rPr>
        <w:t>Yes</w:t>
      </w:r>
      <w:proofErr w:type="gramEnd"/>
      <w:r w:rsidRPr="008C0033">
        <w:rPr>
          <w:lang w:val="en-GB"/>
        </w:rPr>
        <w:t>, please provide a brief description of the method and procedures)</w:t>
      </w:r>
    </w:p>
    <w:p w:rsidR="00E46282" w:rsidRPr="008C0033" w:rsidRDefault="00E46282" w:rsidP="00E46282">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E46282" w:rsidRPr="008C0033" w:rsidRDefault="00E46282" w:rsidP="00E46282">
      <w:pPr>
        <w:ind w:left="360"/>
        <w:rPr>
          <w:lang w:val="en-GB"/>
        </w:rPr>
      </w:pPr>
      <w:r w:rsidRPr="008C0033">
        <w:rPr>
          <w:lang w:val="en-GB"/>
        </w:rPr>
        <w:t>(Add lines as necessary)</w:t>
      </w:r>
    </w:p>
    <w:p w:rsidR="00E46282" w:rsidRPr="008C0033" w:rsidRDefault="00E46282" w:rsidP="00E46282">
      <w:pPr>
        <w:rPr>
          <w:lang w:val="en-GB"/>
        </w:rPr>
      </w:pPr>
    </w:p>
    <w:p w:rsidR="00E46282" w:rsidRDefault="00E46282" w:rsidP="00E46282">
      <w:pPr>
        <w:rPr>
          <w:lang w:val="en-GB"/>
        </w:rPr>
      </w:pPr>
      <w:r>
        <w:rPr>
          <w:lang w:val="en-GB"/>
        </w:rPr>
        <w:t xml:space="preserve"> 9. </w:t>
      </w:r>
      <w:r w:rsidRPr="008C0033">
        <w:rPr>
          <w:lang w:val="en-GB"/>
        </w:rPr>
        <w:t xml:space="preserve">Does your facility </w:t>
      </w:r>
      <w:proofErr w:type="gramStart"/>
      <w:r w:rsidRPr="008C0033">
        <w:rPr>
          <w:lang w:val="en-GB"/>
        </w:rPr>
        <w:t>perform</w:t>
      </w:r>
      <w:r>
        <w:rPr>
          <w:lang w:val="en-GB"/>
        </w:rPr>
        <w:t>:</w:t>
      </w:r>
      <w:proofErr w:type="gramEnd"/>
      <w:r w:rsidRPr="008C0033">
        <w:rPr>
          <w:lang w:val="en-GB"/>
        </w:rPr>
        <w:t xml:space="preserve"> </w:t>
      </w:r>
    </w:p>
    <w:p w:rsidR="00E46282" w:rsidRDefault="00E46282" w:rsidP="00E46282">
      <w:pPr>
        <w:numPr>
          <w:ilvl w:val="0"/>
          <w:numId w:val="2"/>
        </w:numPr>
        <w:rPr>
          <w:lang w:val="en-GB"/>
        </w:rPr>
      </w:pPr>
      <w:r w:rsidRPr="008C0033">
        <w:rPr>
          <w:lang w:val="en-GB"/>
        </w:rPr>
        <w:t xml:space="preserve">internal quality audits to monitor and assess its </w:t>
      </w:r>
    </w:p>
    <w:p w:rsidR="00E46282" w:rsidRDefault="00E46282" w:rsidP="00E46282">
      <w:pPr>
        <w:rPr>
          <w:lang w:val="en-GB"/>
        </w:rPr>
      </w:pPr>
      <w:r>
        <w:rPr>
          <w:lang w:val="en-GB"/>
        </w:rPr>
        <w:t xml:space="preserve">                 </w:t>
      </w:r>
      <w:proofErr w:type="gramStart"/>
      <w:r w:rsidRPr="008C0033">
        <w:rPr>
          <w:lang w:val="en-GB"/>
        </w:rPr>
        <w:t>calibration</w:t>
      </w:r>
      <w:proofErr w:type="gramEnd"/>
      <w:r w:rsidRPr="008C0033">
        <w:rPr>
          <w:lang w:val="en-GB"/>
        </w:rPr>
        <w:t xml:space="preserve"> system for the specified parameter?</w:t>
      </w:r>
      <w:r>
        <w:rPr>
          <w:lang w:val="en-GB"/>
        </w:rPr>
        <w:tab/>
      </w:r>
      <w:r>
        <w:rPr>
          <w:lang w:val="en-GB"/>
        </w:rPr>
        <w:tab/>
      </w:r>
      <w:r>
        <w:rPr>
          <w:lang w:val="en-GB"/>
        </w:rPr>
        <w:tab/>
      </w:r>
      <w:r>
        <w:rPr>
          <w:lang w:val="en-GB"/>
        </w:rPr>
        <w:tab/>
      </w:r>
      <w:r>
        <w:rPr>
          <w:lang w:val="en-GB"/>
        </w:rPr>
        <w:tab/>
        <w:t xml:space="preserve">    </w:t>
      </w:r>
      <w:r w:rsidRPr="008C0033">
        <w:rPr>
          <w:b/>
          <w:lang w:val="en-GB"/>
        </w:rPr>
        <w:t>No</w:t>
      </w:r>
    </w:p>
    <w:p w:rsidR="00E46282" w:rsidRDefault="00E46282" w:rsidP="00E46282">
      <w:pPr>
        <w:rPr>
          <w:lang w:val="en-GB"/>
        </w:rPr>
      </w:pPr>
      <w:r>
        <w:rPr>
          <w:lang w:val="en-GB"/>
        </w:rPr>
        <w:t xml:space="preserve">            -    </w:t>
      </w:r>
      <w:proofErr w:type="gramStart"/>
      <w:r w:rsidRPr="008C0033">
        <w:rPr>
          <w:lang w:val="en-GB"/>
        </w:rPr>
        <w:t>independent</w:t>
      </w:r>
      <w:proofErr w:type="gramEnd"/>
      <w:r w:rsidRPr="008C0033">
        <w:rPr>
          <w:lang w:val="en-GB"/>
        </w:rPr>
        <w:t xml:space="preserve"> quality audits to monitor and assess its</w:t>
      </w:r>
    </w:p>
    <w:p w:rsidR="00E46282" w:rsidRPr="008C0033" w:rsidRDefault="00E46282" w:rsidP="00E46282">
      <w:pPr>
        <w:rPr>
          <w:lang w:val="en-GB"/>
        </w:rPr>
      </w:pPr>
      <w:r w:rsidRPr="008C0033">
        <w:rPr>
          <w:lang w:val="en-GB"/>
        </w:rPr>
        <w:t xml:space="preserve"> </w:t>
      </w:r>
      <w:r>
        <w:rPr>
          <w:lang w:val="en-GB"/>
        </w:rPr>
        <w:t xml:space="preserve">                </w:t>
      </w:r>
      <w:proofErr w:type="gramStart"/>
      <w:r w:rsidRPr="008C0033">
        <w:rPr>
          <w:lang w:val="en-GB"/>
        </w:rPr>
        <w:t>calibration</w:t>
      </w:r>
      <w:proofErr w:type="gramEnd"/>
      <w:r w:rsidRPr="008C0033">
        <w:rPr>
          <w:lang w:val="en-GB"/>
        </w:rPr>
        <w:t xml:space="preserve"> system for the specified parameter?</w:t>
      </w:r>
      <w:r>
        <w:rPr>
          <w:lang w:val="en-GB"/>
        </w:rPr>
        <w:tab/>
      </w:r>
      <w:r>
        <w:rPr>
          <w:lang w:val="en-GB"/>
        </w:rPr>
        <w:tab/>
      </w:r>
      <w:r>
        <w:rPr>
          <w:lang w:val="en-GB"/>
        </w:rPr>
        <w:tab/>
      </w:r>
      <w:r>
        <w:rPr>
          <w:lang w:val="en-GB"/>
        </w:rPr>
        <w:tab/>
      </w:r>
      <w:r>
        <w:rPr>
          <w:lang w:val="en-GB"/>
        </w:rPr>
        <w:tab/>
        <w:t xml:space="preserve">    </w:t>
      </w:r>
      <w:r w:rsidRPr="008C0033">
        <w:rPr>
          <w:b/>
          <w:lang w:val="en-GB"/>
        </w:rPr>
        <w:t>No</w:t>
      </w:r>
      <w:r w:rsidRPr="008C0033">
        <w:rPr>
          <w:lang w:val="en-GB"/>
        </w:rPr>
        <w:t xml:space="preserve"> </w:t>
      </w:r>
    </w:p>
    <w:p w:rsidR="00E46282" w:rsidRPr="008C0033" w:rsidRDefault="00E46282" w:rsidP="00E46282">
      <w:pPr>
        <w:ind w:left="360"/>
        <w:rPr>
          <w:lang w:val="en-GB"/>
        </w:rPr>
      </w:pPr>
      <w:r w:rsidRPr="008C0033">
        <w:rPr>
          <w:lang w:val="en-GB"/>
        </w:rPr>
        <w:t>(</w:t>
      </w:r>
      <w:r>
        <w:rPr>
          <w:lang w:val="en-GB"/>
        </w:rPr>
        <w:t>I</w:t>
      </w:r>
      <w:r w:rsidRPr="008C0033">
        <w:rPr>
          <w:lang w:val="en-GB"/>
        </w:rPr>
        <w:t xml:space="preserve">f </w:t>
      </w:r>
      <w:proofErr w:type="gramStart"/>
      <w:r w:rsidRPr="008C0033">
        <w:rPr>
          <w:b/>
          <w:lang w:val="en-GB"/>
        </w:rPr>
        <w:t>Yes</w:t>
      </w:r>
      <w:proofErr w:type="gramEnd"/>
      <w:r w:rsidRPr="00600F63">
        <w:rPr>
          <w:lang w:val="en-GB"/>
        </w:rPr>
        <w:t xml:space="preserve"> to any of the above, </w:t>
      </w:r>
      <w:r>
        <w:rPr>
          <w:lang w:val="en-GB"/>
        </w:rPr>
        <w:t>p</w:t>
      </w:r>
      <w:r w:rsidRPr="008C0033">
        <w:rPr>
          <w:lang w:val="en-GB"/>
        </w:rPr>
        <w:t>lease provide a brief description of the procedure/s applied, including a list of the principal equipment and instrumentation involved)</w:t>
      </w:r>
    </w:p>
    <w:p w:rsidR="00E46282" w:rsidRPr="008C0033" w:rsidRDefault="00E46282" w:rsidP="00E46282">
      <w:pPr>
        <w:ind w:left="360"/>
        <w:rPr>
          <w:lang w:val="en-GB"/>
        </w:rPr>
      </w:pPr>
      <w:r w:rsidRPr="008C0033">
        <w:rPr>
          <w:lang w:val="en-GB"/>
        </w:rPr>
        <w:t xml:space="preserve">___________________________________________________________________________________________________________________________________________________________________________________________________________________________________________________  </w:t>
      </w:r>
    </w:p>
    <w:p w:rsidR="00E46282" w:rsidRPr="008C0033" w:rsidRDefault="00E46282" w:rsidP="00E46282">
      <w:pPr>
        <w:ind w:left="360"/>
        <w:rPr>
          <w:lang w:val="en-GB"/>
        </w:rPr>
      </w:pPr>
      <w:r w:rsidRPr="008C0033">
        <w:rPr>
          <w:lang w:val="en-GB"/>
        </w:rPr>
        <w:t>(Add lines as necessary)</w:t>
      </w:r>
    </w:p>
    <w:p w:rsidR="00E46282" w:rsidRPr="008C0033" w:rsidRDefault="00E46282" w:rsidP="00E46282">
      <w:pPr>
        <w:rPr>
          <w:lang w:val="en-GB"/>
        </w:rPr>
      </w:pPr>
    </w:p>
    <w:p w:rsidR="00E46282" w:rsidRDefault="00E46282" w:rsidP="00E46282">
      <w:pPr>
        <w:rPr>
          <w:lang w:val="en-GB"/>
        </w:rPr>
      </w:pPr>
      <w:r>
        <w:rPr>
          <w:lang w:val="en-GB"/>
        </w:rPr>
        <w:t xml:space="preserve">10. </w:t>
      </w:r>
      <w:r w:rsidRPr="008C0033">
        <w:rPr>
          <w:lang w:val="en-GB"/>
        </w:rPr>
        <w:t xml:space="preserve">Does your facility actively maintain an archive containing issued </w:t>
      </w:r>
      <w:proofErr w:type="gramStart"/>
      <w:r w:rsidRPr="008C0033">
        <w:rPr>
          <w:lang w:val="en-GB"/>
        </w:rPr>
        <w:t>calibration</w:t>
      </w:r>
      <w:proofErr w:type="gramEnd"/>
      <w:r w:rsidRPr="008C0033">
        <w:rPr>
          <w:lang w:val="en-GB"/>
        </w:rPr>
        <w:t xml:space="preserve"> </w:t>
      </w:r>
    </w:p>
    <w:p w:rsidR="00E46282" w:rsidRDefault="00E46282" w:rsidP="00E46282">
      <w:pPr>
        <w:ind w:left="360"/>
        <w:rPr>
          <w:lang w:val="en-GB"/>
        </w:rPr>
      </w:pPr>
      <w:proofErr w:type="gramStart"/>
      <w:r w:rsidRPr="008C0033">
        <w:rPr>
          <w:lang w:val="en-GB"/>
        </w:rPr>
        <w:t>reports</w:t>
      </w:r>
      <w:proofErr w:type="gramEnd"/>
      <w:r w:rsidRPr="008C0033">
        <w:rPr>
          <w:lang w:val="en-GB"/>
        </w:rPr>
        <w:t>/certificates for the specified parameter/</w:t>
      </w:r>
      <w:proofErr w:type="spellStart"/>
      <w:r w:rsidRPr="008C0033">
        <w:rPr>
          <w:lang w:val="en-GB"/>
        </w:rPr>
        <w:t>measurand</w:t>
      </w:r>
      <w:proofErr w:type="spellEnd"/>
      <w:r w:rsidRPr="008C0033">
        <w:rPr>
          <w:lang w:val="en-GB"/>
        </w:rPr>
        <w:t xml:space="preserve">? </w:t>
      </w:r>
      <w:r>
        <w:rPr>
          <w:lang w:val="en-GB"/>
        </w:rPr>
        <w:tab/>
      </w:r>
      <w:r>
        <w:rPr>
          <w:lang w:val="en-GB"/>
        </w:rPr>
        <w:tab/>
      </w:r>
      <w:r>
        <w:rPr>
          <w:lang w:val="en-GB"/>
        </w:rPr>
        <w:tab/>
      </w:r>
      <w:r>
        <w:rPr>
          <w:lang w:val="en-GB"/>
        </w:rPr>
        <w:tab/>
        <w:t xml:space="preserve">    </w:t>
      </w:r>
      <w:r w:rsidRPr="008C0033">
        <w:rPr>
          <w:b/>
          <w:lang w:val="en-GB"/>
        </w:rPr>
        <w:t>Yes</w:t>
      </w:r>
    </w:p>
    <w:p w:rsidR="00E46282" w:rsidRPr="008C0033" w:rsidRDefault="00E46282" w:rsidP="00E46282">
      <w:pPr>
        <w:ind w:left="360"/>
        <w:rPr>
          <w:lang w:val="en-GB"/>
        </w:rPr>
      </w:pPr>
      <w:r w:rsidRPr="008C0033">
        <w:rPr>
          <w:lang w:val="en-GB"/>
        </w:rPr>
        <w:lastRenderedPageBreak/>
        <w:t>(</w:t>
      </w:r>
      <w:r>
        <w:rPr>
          <w:lang w:val="en-GB"/>
        </w:rPr>
        <w:t>I</w:t>
      </w:r>
      <w:r w:rsidRPr="008C0033">
        <w:rPr>
          <w:lang w:val="en-GB"/>
        </w:rPr>
        <w:t xml:space="preserve">f </w:t>
      </w:r>
      <w:proofErr w:type="gramStart"/>
      <w:r w:rsidRPr="00C34EF7">
        <w:rPr>
          <w:b/>
          <w:lang w:val="en-GB"/>
        </w:rPr>
        <w:t>Yes</w:t>
      </w:r>
      <w:proofErr w:type="gramEnd"/>
      <w:r w:rsidRPr="008C0033">
        <w:rPr>
          <w:lang w:val="en-GB"/>
        </w:rPr>
        <w:t>, please specify the document retention time/s)</w:t>
      </w:r>
    </w:p>
    <w:p w:rsidR="000C151B" w:rsidRDefault="000C151B" w:rsidP="00E46282">
      <w:pPr>
        <w:ind w:left="360"/>
        <w:rPr>
          <w:lang w:val="en-GB"/>
        </w:rPr>
      </w:pPr>
      <w:r>
        <w:rPr>
          <w:lang w:val="en-GB"/>
        </w:rPr>
        <w:t>6 years.</w:t>
      </w:r>
    </w:p>
    <w:p w:rsidR="00E46282" w:rsidRPr="008C0033" w:rsidRDefault="00E46282" w:rsidP="00E46282">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E46282" w:rsidRPr="008C0033" w:rsidRDefault="00E46282" w:rsidP="00E46282">
      <w:pPr>
        <w:rPr>
          <w:lang w:val="en-GB"/>
        </w:rPr>
      </w:pPr>
    </w:p>
    <w:p w:rsidR="00E46282" w:rsidRDefault="00E46282" w:rsidP="00E46282">
      <w:pPr>
        <w:rPr>
          <w:lang w:val="en-GB"/>
        </w:rPr>
      </w:pPr>
      <w:r>
        <w:rPr>
          <w:lang w:val="en-GB"/>
        </w:rPr>
        <w:t xml:space="preserve">11. </w:t>
      </w:r>
      <w:r w:rsidRPr="00895BB3">
        <w:rPr>
          <w:lang w:val="en-GB"/>
        </w:rPr>
        <w:t xml:space="preserve">Do you have any suggestions </w:t>
      </w:r>
      <w:r>
        <w:rPr>
          <w:lang w:val="en-GB"/>
        </w:rPr>
        <w:t xml:space="preserve">or ideas </w:t>
      </w:r>
      <w:r w:rsidRPr="00895BB3">
        <w:rPr>
          <w:lang w:val="en-GB"/>
        </w:rPr>
        <w:t xml:space="preserve">for </w:t>
      </w:r>
      <w:r>
        <w:rPr>
          <w:lang w:val="en-GB"/>
        </w:rPr>
        <w:t xml:space="preserve">improving the quality of your </w:t>
      </w:r>
    </w:p>
    <w:p w:rsidR="00E46282" w:rsidRDefault="00E46282" w:rsidP="00E46282">
      <w:pPr>
        <w:ind w:left="360"/>
        <w:rPr>
          <w:lang w:val="en-GB"/>
        </w:rPr>
      </w:pPr>
      <w:proofErr w:type="gramStart"/>
      <w:r>
        <w:rPr>
          <w:lang w:val="en-GB"/>
        </w:rPr>
        <w:t>calibrations</w:t>
      </w:r>
      <w:proofErr w:type="gramEnd"/>
      <w:r>
        <w:rPr>
          <w:lang w:val="en-GB"/>
        </w:rPr>
        <w:t xml:space="preserve"> for any particular sensor/sensor system </w:t>
      </w:r>
      <w:r w:rsidRPr="00432EF6">
        <w:rPr>
          <w:u w:val="single"/>
          <w:lang w:val="en-GB"/>
        </w:rPr>
        <w:t>you are presently using</w:t>
      </w:r>
      <w:r>
        <w:rPr>
          <w:lang w:val="en-GB"/>
        </w:rPr>
        <w:t xml:space="preserve"> </w:t>
      </w:r>
    </w:p>
    <w:p w:rsidR="00E46282" w:rsidRDefault="00E46282" w:rsidP="00E46282">
      <w:pPr>
        <w:ind w:left="360"/>
        <w:rPr>
          <w:lang w:val="en-GB"/>
        </w:rPr>
      </w:pPr>
      <w:proofErr w:type="gramStart"/>
      <w:r>
        <w:rPr>
          <w:lang w:val="en-GB"/>
        </w:rPr>
        <w:t>for</w:t>
      </w:r>
      <w:proofErr w:type="gramEnd"/>
      <w:r>
        <w:rPr>
          <w:lang w:val="en-GB"/>
        </w:rPr>
        <w:t xml:space="preserve"> the </w:t>
      </w:r>
      <w:r w:rsidRPr="008C0033">
        <w:rPr>
          <w:lang w:val="en-GB"/>
        </w:rPr>
        <w:t>specified parameter/</w:t>
      </w:r>
      <w:proofErr w:type="spellStart"/>
      <w:r w:rsidRPr="008C0033">
        <w:rPr>
          <w:lang w:val="en-GB"/>
        </w:rPr>
        <w:t>measurand</w:t>
      </w:r>
      <w:proofErr w:type="spellEnd"/>
      <w:r>
        <w:rPr>
          <w:lang w:val="en-GB"/>
        </w:rPr>
        <w:t xml:space="preserve"> (e.g. innovative reference material, </w:t>
      </w:r>
    </w:p>
    <w:p w:rsidR="00E46282" w:rsidRDefault="00E46282" w:rsidP="00E46282">
      <w:pPr>
        <w:ind w:left="360"/>
        <w:rPr>
          <w:lang w:val="en-GB"/>
        </w:rPr>
      </w:pPr>
      <w:proofErr w:type="gramStart"/>
      <w:r>
        <w:rPr>
          <w:lang w:val="en-GB"/>
        </w:rPr>
        <w:t>modifications</w:t>
      </w:r>
      <w:proofErr w:type="gramEnd"/>
      <w:r>
        <w:rPr>
          <w:lang w:val="en-GB"/>
        </w:rPr>
        <w:t xml:space="preserve"> to existing methodologies or new methodologies </w:t>
      </w:r>
    </w:p>
    <w:p w:rsidR="00E46282" w:rsidRPr="00895BB3" w:rsidRDefault="00E46282" w:rsidP="00E46282">
      <w:pPr>
        <w:ind w:left="360"/>
        <w:rPr>
          <w:lang w:val="en-GB"/>
        </w:rPr>
      </w:pPr>
      <w:proofErr w:type="gramStart"/>
      <w:r>
        <w:rPr>
          <w:lang w:val="en-GB"/>
        </w:rPr>
        <w:t>you</w:t>
      </w:r>
      <w:proofErr w:type="gramEnd"/>
      <w:r>
        <w:rPr>
          <w:lang w:val="en-GB"/>
        </w:rPr>
        <w:t xml:space="preserve"> have developed, etc.)</w:t>
      </w:r>
      <w:r w:rsidRPr="00895BB3">
        <w:rPr>
          <w:lang w:val="en-GB"/>
        </w:rPr>
        <w:t>?</w:t>
      </w:r>
      <w:r>
        <w:rPr>
          <w:lang w:val="en-GB"/>
        </w:rPr>
        <w:t xml:space="preserve">                                                                                                 </w:t>
      </w:r>
      <w:r w:rsidRPr="008C0033">
        <w:rPr>
          <w:b/>
          <w:lang w:val="en-GB"/>
        </w:rPr>
        <w:t>Yes</w:t>
      </w:r>
    </w:p>
    <w:p w:rsidR="00E46282" w:rsidRPr="008C0033" w:rsidRDefault="00E46282" w:rsidP="00E46282">
      <w:pPr>
        <w:ind w:left="360"/>
        <w:rPr>
          <w:lang w:val="en-GB"/>
        </w:rPr>
      </w:pPr>
      <w:r w:rsidRPr="008C0033">
        <w:rPr>
          <w:lang w:val="en-GB"/>
        </w:rPr>
        <w:t>(</w:t>
      </w:r>
      <w:proofErr w:type="gramStart"/>
      <w:r w:rsidRPr="003862D0">
        <w:rPr>
          <w:lang w:val="en-GB"/>
        </w:rPr>
        <w:t>if</w:t>
      </w:r>
      <w:proofErr w:type="gramEnd"/>
      <w:r w:rsidRPr="003862D0">
        <w:rPr>
          <w:lang w:val="en-GB"/>
        </w:rPr>
        <w:t xml:space="preserve"> </w:t>
      </w:r>
      <w:r w:rsidRPr="003862D0">
        <w:rPr>
          <w:b/>
          <w:lang w:val="en-GB"/>
        </w:rPr>
        <w:t>Yes</w:t>
      </w:r>
      <w:r w:rsidRPr="003862D0">
        <w:rPr>
          <w:lang w:val="en-GB"/>
        </w:rPr>
        <w:t>, please provide a brief description of your idea</w:t>
      </w:r>
      <w:r>
        <w:rPr>
          <w:lang w:val="en-GB"/>
        </w:rPr>
        <w:t>s and/or suggestions, including the details of the sensor/s or sensor system/s</w:t>
      </w:r>
      <w:r w:rsidRPr="008C0033">
        <w:rPr>
          <w:lang w:val="en-GB"/>
        </w:rPr>
        <w:t>)</w:t>
      </w:r>
    </w:p>
    <w:p w:rsidR="000C151B" w:rsidRDefault="000C151B" w:rsidP="00E46282">
      <w:pPr>
        <w:ind w:left="360"/>
        <w:rPr>
          <w:lang w:val="en-GB"/>
        </w:rPr>
      </w:pPr>
      <w:r>
        <w:rPr>
          <w:lang w:val="en-GB"/>
        </w:rPr>
        <w:t>Studies on salinity influence.</w:t>
      </w:r>
    </w:p>
    <w:p w:rsidR="00E46282" w:rsidRPr="008C0033" w:rsidRDefault="00E46282" w:rsidP="00E46282">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E46282" w:rsidRPr="008C0033" w:rsidRDefault="00E46282" w:rsidP="00E46282">
      <w:pPr>
        <w:ind w:left="360"/>
        <w:rPr>
          <w:lang w:val="en-GB"/>
        </w:rPr>
      </w:pPr>
      <w:r w:rsidRPr="008C0033">
        <w:rPr>
          <w:lang w:val="en-GB"/>
        </w:rPr>
        <w:t>(Add lines as necessary)</w:t>
      </w:r>
    </w:p>
    <w:p w:rsidR="00E46282" w:rsidRDefault="00E46282" w:rsidP="00E46282">
      <w:pPr>
        <w:rPr>
          <w:lang w:val="en-GB"/>
        </w:rPr>
      </w:pPr>
    </w:p>
    <w:p w:rsidR="00E46282" w:rsidRDefault="00E46282" w:rsidP="00E46282">
      <w:pPr>
        <w:rPr>
          <w:lang w:val="en-GB"/>
        </w:rPr>
      </w:pPr>
      <w:r>
        <w:rPr>
          <w:lang w:val="en-GB"/>
        </w:rPr>
        <w:t xml:space="preserve">12. </w:t>
      </w:r>
      <w:r w:rsidRPr="00895BB3">
        <w:rPr>
          <w:lang w:val="en-GB"/>
        </w:rPr>
        <w:t xml:space="preserve">Do you have any suggestions </w:t>
      </w:r>
      <w:r>
        <w:rPr>
          <w:lang w:val="en-GB"/>
        </w:rPr>
        <w:t xml:space="preserve">or ideas </w:t>
      </w:r>
      <w:r w:rsidRPr="00895BB3">
        <w:rPr>
          <w:lang w:val="en-GB"/>
        </w:rPr>
        <w:t xml:space="preserve">for </w:t>
      </w:r>
      <w:r>
        <w:rPr>
          <w:lang w:val="en-GB"/>
        </w:rPr>
        <w:t xml:space="preserve">improving the general </w:t>
      </w:r>
      <w:proofErr w:type="gramStart"/>
      <w:r>
        <w:rPr>
          <w:lang w:val="en-GB"/>
        </w:rPr>
        <w:t>quality</w:t>
      </w:r>
      <w:proofErr w:type="gramEnd"/>
      <w:r>
        <w:rPr>
          <w:lang w:val="en-GB"/>
        </w:rPr>
        <w:t xml:space="preserve"> </w:t>
      </w:r>
    </w:p>
    <w:p w:rsidR="00E46282" w:rsidRDefault="00E46282" w:rsidP="00E46282">
      <w:pPr>
        <w:ind w:left="360"/>
        <w:rPr>
          <w:lang w:val="en-GB"/>
        </w:rPr>
      </w:pPr>
      <w:proofErr w:type="gramStart"/>
      <w:r>
        <w:rPr>
          <w:lang w:val="en-GB"/>
        </w:rPr>
        <w:t>of</w:t>
      </w:r>
      <w:proofErr w:type="gramEnd"/>
      <w:r>
        <w:rPr>
          <w:lang w:val="en-GB"/>
        </w:rPr>
        <w:t xml:space="preserve"> the calibration of sensors or instruments for measuring the </w:t>
      </w:r>
      <w:r w:rsidRPr="008C0033">
        <w:rPr>
          <w:lang w:val="en-GB"/>
        </w:rPr>
        <w:t xml:space="preserve">specified </w:t>
      </w:r>
    </w:p>
    <w:p w:rsidR="00E46282" w:rsidRDefault="00E46282" w:rsidP="00E46282">
      <w:pPr>
        <w:ind w:left="360"/>
        <w:rPr>
          <w:lang w:val="en-GB"/>
        </w:rPr>
      </w:pPr>
      <w:proofErr w:type="gramStart"/>
      <w:r w:rsidRPr="008C0033">
        <w:rPr>
          <w:lang w:val="en-GB"/>
        </w:rPr>
        <w:t>parameter</w:t>
      </w:r>
      <w:proofErr w:type="gramEnd"/>
      <w:r w:rsidRPr="008C0033">
        <w:rPr>
          <w:lang w:val="en-GB"/>
        </w:rPr>
        <w:t>/</w:t>
      </w:r>
      <w:proofErr w:type="spellStart"/>
      <w:r w:rsidRPr="008C0033">
        <w:rPr>
          <w:lang w:val="en-GB"/>
        </w:rPr>
        <w:t>measurand</w:t>
      </w:r>
      <w:proofErr w:type="spellEnd"/>
      <w:r>
        <w:rPr>
          <w:lang w:val="en-GB"/>
        </w:rPr>
        <w:t xml:space="preserve"> (e.g. testing and promoting the use of new </w:t>
      </w:r>
    </w:p>
    <w:p w:rsidR="00E46282" w:rsidRPr="00895BB3" w:rsidRDefault="00E46282" w:rsidP="00E46282">
      <w:pPr>
        <w:ind w:left="360"/>
        <w:rPr>
          <w:lang w:val="en-GB"/>
        </w:rPr>
      </w:pPr>
      <w:proofErr w:type="gramStart"/>
      <w:r>
        <w:rPr>
          <w:lang w:val="en-GB"/>
        </w:rPr>
        <w:t>reference</w:t>
      </w:r>
      <w:proofErr w:type="gramEnd"/>
      <w:r>
        <w:rPr>
          <w:lang w:val="en-GB"/>
        </w:rPr>
        <w:t xml:space="preserve"> material, development of new methodologies, etc.)</w:t>
      </w:r>
      <w:r w:rsidRPr="00895BB3">
        <w:rPr>
          <w:lang w:val="en-GB"/>
        </w:rPr>
        <w:t>?</w:t>
      </w:r>
      <w:r>
        <w:rPr>
          <w:lang w:val="en-GB"/>
        </w:rPr>
        <w:t xml:space="preserve">                                         </w:t>
      </w:r>
      <w:r w:rsidRPr="008C0033">
        <w:rPr>
          <w:b/>
          <w:lang w:val="en-GB"/>
        </w:rPr>
        <w:t>Yes</w:t>
      </w:r>
      <w:r>
        <w:rPr>
          <w:lang w:val="en-GB"/>
        </w:rPr>
        <w:t xml:space="preserve"> </w:t>
      </w:r>
    </w:p>
    <w:p w:rsidR="00226F8A" w:rsidRDefault="00E46282" w:rsidP="000C151B">
      <w:pPr>
        <w:ind w:left="360"/>
        <w:rPr>
          <w:lang w:val="en-GB"/>
        </w:rPr>
      </w:pPr>
      <w:r w:rsidRPr="008C0033">
        <w:rPr>
          <w:lang w:val="en-GB"/>
        </w:rPr>
        <w:t>(</w:t>
      </w:r>
      <w:proofErr w:type="gramStart"/>
      <w:r w:rsidRPr="003862D0">
        <w:rPr>
          <w:lang w:val="en-GB"/>
        </w:rPr>
        <w:t>if</w:t>
      </w:r>
      <w:proofErr w:type="gramEnd"/>
      <w:r w:rsidRPr="003862D0">
        <w:rPr>
          <w:lang w:val="en-GB"/>
        </w:rPr>
        <w:t xml:space="preserve"> </w:t>
      </w:r>
      <w:r w:rsidRPr="003862D0">
        <w:rPr>
          <w:b/>
          <w:lang w:val="en-GB"/>
        </w:rPr>
        <w:t>Yes</w:t>
      </w:r>
      <w:r w:rsidRPr="003862D0">
        <w:rPr>
          <w:lang w:val="en-GB"/>
        </w:rPr>
        <w:t>, please provide a brief description of your idea</w:t>
      </w:r>
      <w:r>
        <w:rPr>
          <w:lang w:val="en-GB"/>
        </w:rPr>
        <w:t>s and/or suggestions)</w:t>
      </w:r>
    </w:p>
    <w:p w:rsidR="000C151B" w:rsidRDefault="000C151B" w:rsidP="000C151B">
      <w:pPr>
        <w:ind w:left="360"/>
        <w:rPr>
          <w:lang w:val="en-GB"/>
        </w:rPr>
      </w:pPr>
      <w:r>
        <w:rPr>
          <w:lang w:val="en-GB"/>
        </w:rPr>
        <w:t>Studies on salinity influence.</w:t>
      </w:r>
    </w:p>
    <w:p w:rsidR="00E46282" w:rsidRPr="008C0033" w:rsidRDefault="00E46282" w:rsidP="00E46282">
      <w:pPr>
        <w:ind w:left="360"/>
        <w:rPr>
          <w:lang w:val="en-GB"/>
        </w:rPr>
      </w:pPr>
      <w:r w:rsidRPr="008C0033">
        <w:rPr>
          <w:lang w:val="en-GB"/>
        </w:rPr>
        <w:t>_______________________________________________________________________________________________________________________________________________________________________</w:t>
      </w:r>
    </w:p>
    <w:p w:rsidR="00E46282" w:rsidRDefault="00E46282" w:rsidP="00E46282">
      <w:pPr>
        <w:ind w:left="360"/>
        <w:rPr>
          <w:lang w:val="en-GB"/>
        </w:rPr>
      </w:pPr>
      <w:r w:rsidRPr="008C0033">
        <w:rPr>
          <w:lang w:val="en-GB"/>
        </w:rPr>
        <w:t>(Add lines as necessary)</w:t>
      </w:r>
    </w:p>
    <w:p w:rsidR="00E46282" w:rsidRDefault="00E46282" w:rsidP="00E46282">
      <w:pPr>
        <w:rPr>
          <w:lang w:val="en-GB"/>
        </w:rPr>
      </w:pPr>
    </w:p>
    <w:p w:rsidR="00E46282" w:rsidRPr="008C0033" w:rsidRDefault="00E46282" w:rsidP="00E46282">
      <w:pPr>
        <w:rPr>
          <w:lang w:val="en-GB"/>
        </w:rPr>
      </w:pPr>
    </w:p>
    <w:p w:rsidR="00E46282" w:rsidRDefault="00E46282" w:rsidP="00E46282">
      <w:pPr>
        <w:rPr>
          <w:lang w:val="en-GB"/>
        </w:rPr>
      </w:pPr>
    </w:p>
    <w:p w:rsidR="00E46282" w:rsidRDefault="00E46282" w:rsidP="00E46282">
      <w:pPr>
        <w:rPr>
          <w:lang w:val="en-GB"/>
        </w:rPr>
      </w:pPr>
    </w:p>
    <w:p w:rsidR="00E46282" w:rsidRPr="008C0033" w:rsidRDefault="00E46282" w:rsidP="00E46282">
      <w:pPr>
        <w:rPr>
          <w:lang w:val="en-GB"/>
        </w:rPr>
      </w:pPr>
    </w:p>
    <w:p w:rsidR="00E46282" w:rsidRPr="008C0033" w:rsidRDefault="00E46282" w:rsidP="00E46282">
      <w:pPr>
        <w:outlineLvl w:val="0"/>
        <w:rPr>
          <w:lang w:val="en-GB"/>
        </w:rPr>
      </w:pPr>
      <w:r w:rsidRPr="008C0033">
        <w:rPr>
          <w:lang w:val="en-GB"/>
        </w:rPr>
        <w:t xml:space="preserve">Submitted on: </w:t>
      </w:r>
      <w:r w:rsidR="000C151B">
        <w:rPr>
          <w:lang w:val="en-GB"/>
        </w:rPr>
        <w:t>29/11/11</w:t>
      </w:r>
      <w:r w:rsidRPr="008C0033">
        <w:rPr>
          <w:lang w:val="en-GB"/>
        </w:rPr>
        <w:t>___________________</w:t>
      </w:r>
    </w:p>
    <w:p w:rsidR="00E46282" w:rsidRPr="008C0033" w:rsidRDefault="00E46282" w:rsidP="00E46282">
      <w:pPr>
        <w:rPr>
          <w:lang w:val="en-GB"/>
        </w:rPr>
      </w:pPr>
      <w:r w:rsidRPr="008C0033">
        <w:rPr>
          <w:lang w:val="en-GB"/>
        </w:rPr>
        <w:t xml:space="preserve">                                    (Date)</w:t>
      </w:r>
    </w:p>
    <w:p w:rsidR="00E46282" w:rsidRPr="008C0033" w:rsidRDefault="000C151B" w:rsidP="00E46282">
      <w:pPr>
        <w:outlineLvl w:val="0"/>
        <w:rPr>
          <w:lang w:val="en-GB"/>
        </w:rPr>
      </w:pPr>
      <w:r>
        <w:rPr>
          <w:lang w:val="en-GB"/>
        </w:rPr>
        <w:t xml:space="preserve">Compiled by: Florence </w:t>
      </w:r>
      <w:proofErr w:type="spellStart"/>
      <w:r>
        <w:rPr>
          <w:lang w:val="en-GB"/>
        </w:rPr>
        <w:t>Salvetat</w:t>
      </w:r>
      <w:proofErr w:type="spellEnd"/>
      <w:r w:rsidR="00E46282" w:rsidRPr="008C0033">
        <w:rPr>
          <w:lang w:val="en-GB"/>
        </w:rPr>
        <w:t>__________________</w:t>
      </w:r>
    </w:p>
    <w:p w:rsidR="00E46282" w:rsidRPr="008C0033" w:rsidRDefault="00E46282" w:rsidP="00E46282">
      <w:pPr>
        <w:rPr>
          <w:lang w:val="en-GB"/>
        </w:rPr>
      </w:pPr>
      <w:r w:rsidRPr="008C0033">
        <w:rPr>
          <w:lang w:val="en-GB"/>
        </w:rPr>
        <w:t xml:space="preserve">                        (Name of respondent)</w:t>
      </w:r>
    </w:p>
    <w:p w:rsidR="00E46282" w:rsidRPr="008C0033" w:rsidRDefault="00E46282" w:rsidP="00E46282">
      <w:pPr>
        <w:rPr>
          <w:lang w:val="en-GB"/>
        </w:rPr>
      </w:pPr>
    </w:p>
    <w:p w:rsidR="00E46282" w:rsidRPr="008C0033" w:rsidRDefault="00E46282" w:rsidP="00E46282">
      <w:pPr>
        <w:rPr>
          <w:lang w:val="en-GB"/>
        </w:rPr>
      </w:pPr>
    </w:p>
    <w:p w:rsidR="00E46282" w:rsidRDefault="00E46282">
      <w:pPr>
        <w:rPr>
          <w:lang w:val="en-GB"/>
        </w:rPr>
      </w:pPr>
      <w:r>
        <w:rPr>
          <w:lang w:val="en-GB"/>
        </w:rPr>
        <w:br w:type="page"/>
      </w:r>
    </w:p>
    <w:p w:rsidR="00E46282" w:rsidRPr="008C0033" w:rsidRDefault="00E46282" w:rsidP="00E46282">
      <w:pPr>
        <w:jc w:val="center"/>
        <w:outlineLvl w:val="0"/>
        <w:rPr>
          <w:lang w:val="en-GB"/>
        </w:rPr>
      </w:pPr>
      <w:r w:rsidRPr="003D24F8">
        <w:rPr>
          <w:b/>
          <w:sz w:val="32"/>
          <w:szCs w:val="32"/>
          <w:lang w:val="en-GB"/>
        </w:rPr>
        <w:lastRenderedPageBreak/>
        <w:t>Task 4.1</w:t>
      </w:r>
      <w:r>
        <w:rPr>
          <w:b/>
          <w:sz w:val="32"/>
          <w:szCs w:val="32"/>
          <w:lang w:val="en-GB"/>
        </w:rPr>
        <w:t>.3</w:t>
      </w:r>
      <w:r w:rsidRPr="003D24F8">
        <w:rPr>
          <w:b/>
          <w:sz w:val="32"/>
          <w:szCs w:val="32"/>
          <w:lang w:val="en-GB"/>
        </w:rPr>
        <w:t xml:space="preserve"> </w:t>
      </w:r>
      <w:r>
        <w:rPr>
          <w:b/>
          <w:sz w:val="32"/>
          <w:szCs w:val="32"/>
          <w:lang w:val="en-GB"/>
        </w:rPr>
        <w:t>Chemical</w:t>
      </w:r>
      <w:r w:rsidRPr="008C0033">
        <w:rPr>
          <w:b/>
          <w:sz w:val="32"/>
          <w:szCs w:val="32"/>
          <w:lang w:val="en-GB"/>
        </w:rPr>
        <w:t xml:space="preserve"> Sensors</w:t>
      </w:r>
    </w:p>
    <w:p w:rsidR="00E46282" w:rsidRPr="008C0033" w:rsidRDefault="00E46282" w:rsidP="00E46282">
      <w:pPr>
        <w:rPr>
          <w:lang w:val="en-GB"/>
        </w:rPr>
      </w:pPr>
    </w:p>
    <w:p w:rsidR="00E46282" w:rsidRDefault="00E46282" w:rsidP="00E46282">
      <w:pPr>
        <w:rPr>
          <w:lang w:val="en-GB"/>
        </w:rPr>
      </w:pPr>
      <w:r>
        <w:rPr>
          <w:lang w:val="en-GB"/>
        </w:rPr>
        <w:t>(* Please provide a separate sheet for each parameter)</w:t>
      </w:r>
    </w:p>
    <w:p w:rsidR="00E46282" w:rsidRPr="008C0033" w:rsidRDefault="00E46282" w:rsidP="00E46282">
      <w:pPr>
        <w:rPr>
          <w:lang w:val="en-GB"/>
        </w:rPr>
      </w:pPr>
    </w:p>
    <w:p w:rsidR="00E46282" w:rsidRPr="008C0033" w:rsidRDefault="00E46282" w:rsidP="00E46282">
      <w:pPr>
        <w:rPr>
          <w:sz w:val="28"/>
          <w:szCs w:val="28"/>
          <w:u w:val="single"/>
          <w:lang w:val="en-GB"/>
        </w:rPr>
      </w:pPr>
      <w:r w:rsidRPr="008C0033">
        <w:rPr>
          <w:sz w:val="28"/>
          <w:szCs w:val="28"/>
          <w:u w:val="single"/>
          <w:lang w:val="en-GB"/>
        </w:rPr>
        <w:t>Part b: Calibration</w:t>
      </w:r>
      <w:r w:rsidRPr="008C0033">
        <w:rPr>
          <w:sz w:val="28"/>
          <w:szCs w:val="28"/>
          <w:lang w:val="en-GB"/>
        </w:rPr>
        <w:t xml:space="preserve">                              </w:t>
      </w:r>
      <w:r w:rsidRPr="008C0033">
        <w:rPr>
          <w:lang w:val="en-GB"/>
        </w:rPr>
        <w:t>Parameter/</w:t>
      </w:r>
      <w:proofErr w:type="spellStart"/>
      <w:r w:rsidRPr="008C0033">
        <w:rPr>
          <w:lang w:val="en-GB"/>
        </w:rPr>
        <w:t>measurand</w:t>
      </w:r>
      <w:proofErr w:type="spellEnd"/>
      <w:r>
        <w:rPr>
          <w:lang w:val="en-GB"/>
        </w:rPr>
        <w:t>*</w:t>
      </w:r>
      <w:r w:rsidRPr="008C0033">
        <w:rPr>
          <w:lang w:val="en-GB"/>
        </w:rPr>
        <w:t>:</w:t>
      </w:r>
      <w:r w:rsidR="00226F8A" w:rsidRPr="00226F8A">
        <w:rPr>
          <w:lang w:val="en-GB"/>
        </w:rPr>
        <w:t xml:space="preserve"> </w:t>
      </w:r>
      <w:r w:rsidR="00226F8A">
        <w:rPr>
          <w:lang w:val="en-GB"/>
        </w:rPr>
        <w:t>Ammonia</w:t>
      </w:r>
      <w:r w:rsidR="00226F8A" w:rsidRPr="008C0033">
        <w:rPr>
          <w:lang w:val="en-GB"/>
        </w:rPr>
        <w:t xml:space="preserve"> </w:t>
      </w:r>
      <w:r w:rsidRPr="008C0033">
        <w:rPr>
          <w:lang w:val="en-GB"/>
        </w:rPr>
        <w:t xml:space="preserve">________ </w:t>
      </w:r>
    </w:p>
    <w:p w:rsidR="00E46282" w:rsidRDefault="00E46282" w:rsidP="00E46282">
      <w:pPr>
        <w:rPr>
          <w:lang w:val="en-GB"/>
        </w:rPr>
      </w:pPr>
    </w:p>
    <w:p w:rsidR="00E46282" w:rsidRPr="008C0033" w:rsidRDefault="00E46282" w:rsidP="00E46282">
      <w:pPr>
        <w:rPr>
          <w:lang w:val="en-GB"/>
        </w:rPr>
      </w:pPr>
      <w:r>
        <w:rPr>
          <w:lang w:val="en-GB"/>
        </w:rPr>
        <w:t xml:space="preserve">Unit of measurement: </w:t>
      </w:r>
      <w:r w:rsidR="00226F8A">
        <w:rPr>
          <w:lang w:val="en-GB"/>
        </w:rPr>
        <w:t>µmol.l</w:t>
      </w:r>
      <w:r w:rsidR="00226F8A">
        <w:rPr>
          <w:vertAlign w:val="superscript"/>
          <w:lang w:val="en-GB"/>
        </w:rPr>
        <w:t>-1</w:t>
      </w:r>
      <w:r w:rsidRPr="008C0033">
        <w:rPr>
          <w:lang w:val="en-GB"/>
        </w:rPr>
        <w:t>_______________________________</w:t>
      </w:r>
    </w:p>
    <w:p w:rsidR="00E46282" w:rsidRPr="008C0033" w:rsidRDefault="00E46282" w:rsidP="00E46282">
      <w:pPr>
        <w:rPr>
          <w:lang w:val="en-GB"/>
        </w:rPr>
      </w:pPr>
      <w:r w:rsidRPr="008C0033">
        <w:rPr>
          <w:lang w:val="en-GB"/>
        </w:rPr>
        <w:t xml:space="preserve">Range: </w:t>
      </w:r>
      <w:r w:rsidR="00226F8A">
        <w:rPr>
          <w:lang w:val="en-GB"/>
        </w:rPr>
        <w:t>0 to 300 µmol.l</w:t>
      </w:r>
      <w:r w:rsidR="00226F8A">
        <w:rPr>
          <w:vertAlign w:val="superscript"/>
          <w:lang w:val="en-GB"/>
        </w:rPr>
        <w:t>-1</w:t>
      </w:r>
      <w:r w:rsidRPr="008C0033">
        <w:rPr>
          <w:lang w:val="en-GB"/>
        </w:rPr>
        <w:t xml:space="preserve">__________________________________ </w:t>
      </w:r>
    </w:p>
    <w:p w:rsidR="00E46282" w:rsidRPr="008C0033" w:rsidRDefault="00E46282" w:rsidP="00E46282">
      <w:pPr>
        <w:rPr>
          <w:lang w:val="en-GB"/>
        </w:rPr>
      </w:pPr>
      <w:r w:rsidRPr="008C0033">
        <w:rPr>
          <w:lang w:val="en-GB"/>
        </w:rPr>
        <w:t>Accuracy: _______________________________</w:t>
      </w:r>
    </w:p>
    <w:p w:rsidR="00E46282" w:rsidRPr="008C0033" w:rsidRDefault="00E46282" w:rsidP="00E46282">
      <w:pPr>
        <w:rPr>
          <w:lang w:val="en-GB"/>
        </w:rPr>
      </w:pPr>
      <w:r w:rsidRPr="008C0033">
        <w:rPr>
          <w:lang w:val="en-GB"/>
        </w:rPr>
        <w:t xml:space="preserve">Precision: </w:t>
      </w:r>
      <w:r w:rsidR="00226F8A">
        <w:rPr>
          <w:lang w:val="en-GB"/>
        </w:rPr>
        <w:t>3% for a 5µmol.l</w:t>
      </w:r>
      <w:r w:rsidR="00226F8A">
        <w:rPr>
          <w:vertAlign w:val="superscript"/>
          <w:lang w:val="en-GB"/>
        </w:rPr>
        <w:t xml:space="preserve">-1 </w:t>
      </w:r>
      <w:r w:rsidR="00226F8A">
        <w:rPr>
          <w:lang w:val="en-GB"/>
        </w:rPr>
        <w:t xml:space="preserve">(n=3)___ ______________ </w:t>
      </w:r>
      <w:r w:rsidRPr="008C0033">
        <w:rPr>
          <w:lang w:val="en-GB"/>
        </w:rPr>
        <w:t xml:space="preserve">_____________________ </w:t>
      </w:r>
    </w:p>
    <w:p w:rsidR="00E46282" w:rsidRPr="008C0033" w:rsidRDefault="00E46282" w:rsidP="00E46282">
      <w:pPr>
        <w:rPr>
          <w:lang w:val="en-GB"/>
        </w:rPr>
      </w:pPr>
      <w:r w:rsidRPr="008C0033">
        <w:rPr>
          <w:lang w:val="en-GB"/>
        </w:rPr>
        <w:t>Calibration uncertainty (if available): ______________________________</w:t>
      </w:r>
    </w:p>
    <w:p w:rsidR="00E46282" w:rsidRDefault="00E46282" w:rsidP="00E46282">
      <w:pPr>
        <w:rPr>
          <w:lang w:val="en-GB"/>
        </w:rPr>
      </w:pPr>
    </w:p>
    <w:p w:rsidR="00E46282" w:rsidRPr="008C0033" w:rsidRDefault="00E46282" w:rsidP="00E46282">
      <w:pPr>
        <w:ind w:left="360" w:hanging="360"/>
        <w:rPr>
          <w:lang w:val="en-GB"/>
        </w:rPr>
      </w:pPr>
      <w:r>
        <w:rPr>
          <w:lang w:val="en-GB"/>
        </w:rPr>
        <w:t xml:space="preserve"> 1. How often do you calibrate the sensor/s or sensor system/s </w:t>
      </w:r>
      <w:r w:rsidRPr="00432EF6">
        <w:rPr>
          <w:u w:val="single"/>
          <w:lang w:val="en-GB"/>
        </w:rPr>
        <w:t>you are presently using</w:t>
      </w:r>
      <w:r>
        <w:rPr>
          <w:lang w:val="en-GB"/>
        </w:rPr>
        <w:t xml:space="preserve"> for the </w:t>
      </w:r>
      <w:r w:rsidRPr="008C0033">
        <w:rPr>
          <w:lang w:val="en-GB"/>
        </w:rPr>
        <w:t>specified parameter/</w:t>
      </w:r>
      <w:proofErr w:type="spellStart"/>
      <w:r w:rsidRPr="008C0033">
        <w:rPr>
          <w:lang w:val="en-GB"/>
        </w:rPr>
        <w:t>measurand</w:t>
      </w:r>
      <w:proofErr w:type="spellEnd"/>
      <w:r>
        <w:rPr>
          <w:lang w:val="en-GB"/>
        </w:rPr>
        <w:t>: please list the typical calibration interval/s you are employing; note that if you are calibrating irregularly, kindly specify why and when (e.g. before a deployment, following a malfunction, etc.).</w:t>
      </w:r>
    </w:p>
    <w:p w:rsidR="00226F8A" w:rsidRDefault="00226F8A" w:rsidP="00E46282">
      <w:pPr>
        <w:ind w:left="360"/>
        <w:rPr>
          <w:lang w:val="en-GB"/>
        </w:rPr>
      </w:pPr>
      <w:proofErr w:type="gramStart"/>
      <w:r w:rsidRPr="00226F8A">
        <w:rPr>
          <w:i/>
          <w:lang w:val="en-GB"/>
        </w:rPr>
        <w:t>In situ</w:t>
      </w:r>
      <w:r>
        <w:rPr>
          <w:lang w:val="en-GB"/>
        </w:rPr>
        <w:t xml:space="preserve"> calibration.</w:t>
      </w:r>
      <w:proofErr w:type="gramEnd"/>
    </w:p>
    <w:p w:rsidR="00E46282" w:rsidRPr="008C0033" w:rsidRDefault="00E46282" w:rsidP="00E46282">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E46282" w:rsidRDefault="00E46282" w:rsidP="00E46282">
      <w:pPr>
        <w:ind w:left="360"/>
        <w:rPr>
          <w:lang w:val="en-GB"/>
        </w:rPr>
      </w:pPr>
      <w:r w:rsidRPr="008C0033">
        <w:rPr>
          <w:lang w:val="en-GB"/>
        </w:rPr>
        <w:t>(Add lines as necessary)</w:t>
      </w:r>
    </w:p>
    <w:p w:rsidR="00E46282" w:rsidRPr="008C0033" w:rsidRDefault="00E46282" w:rsidP="00E46282">
      <w:pPr>
        <w:rPr>
          <w:lang w:val="en-GB"/>
        </w:rPr>
      </w:pPr>
    </w:p>
    <w:p w:rsidR="00E46282" w:rsidRPr="008C0033" w:rsidRDefault="00E46282" w:rsidP="00E46282">
      <w:pPr>
        <w:ind w:left="360" w:hanging="360"/>
        <w:rPr>
          <w:lang w:val="en-GB"/>
        </w:rPr>
      </w:pPr>
      <w:r>
        <w:rPr>
          <w:lang w:val="en-GB"/>
        </w:rPr>
        <w:t xml:space="preserve"> 2. </w:t>
      </w:r>
      <w:r w:rsidRPr="008C0033">
        <w:rPr>
          <w:lang w:val="en-GB"/>
        </w:rPr>
        <w:t xml:space="preserve">Please provide a brief description of the calibration setup, including a list of the principal equipment, reference material (certified and/or conventionally accepted) and instrumentation involved in a typical calibration operation. </w:t>
      </w:r>
    </w:p>
    <w:p w:rsidR="00E46282" w:rsidRPr="008C0033" w:rsidRDefault="00226F8A" w:rsidP="00E46282">
      <w:pPr>
        <w:ind w:left="360"/>
        <w:rPr>
          <w:lang w:val="en-GB"/>
        </w:rPr>
      </w:pPr>
      <w:r>
        <w:rPr>
          <w:lang w:val="en-GB"/>
        </w:rPr>
        <w:t xml:space="preserve">Each instrument is calibrated using home made standard solutions, moreover </w:t>
      </w:r>
      <w:proofErr w:type="spellStart"/>
      <w:r>
        <w:rPr>
          <w:lang w:val="en-GB"/>
        </w:rPr>
        <w:t>intercomparison</w:t>
      </w:r>
      <w:proofErr w:type="spellEnd"/>
      <w:r>
        <w:rPr>
          <w:lang w:val="en-GB"/>
        </w:rPr>
        <w:t xml:space="preserve"> between several laboratories is also performed every 2 years using a conventionally accepted reference solution (</w:t>
      </w:r>
      <w:proofErr w:type="spellStart"/>
      <w:r>
        <w:rPr>
          <w:lang w:val="en-GB"/>
        </w:rPr>
        <w:t>Ifremer</w:t>
      </w:r>
      <w:proofErr w:type="spellEnd"/>
      <w:r>
        <w:rPr>
          <w:lang w:val="en-GB"/>
        </w:rPr>
        <w:t xml:space="preserve"> Home made). </w:t>
      </w:r>
      <w:r w:rsidR="00E46282" w:rsidRPr="008C0033">
        <w:rPr>
          <w:lang w:val="en-GB"/>
        </w:rPr>
        <w:t>_____________________________________________________________________________________________________________________________________________________________________________________________________</w:t>
      </w:r>
    </w:p>
    <w:p w:rsidR="00E46282" w:rsidRPr="008C0033" w:rsidRDefault="00E46282" w:rsidP="00E46282">
      <w:pPr>
        <w:ind w:left="360"/>
        <w:rPr>
          <w:lang w:val="en-GB"/>
        </w:rPr>
      </w:pPr>
      <w:r w:rsidRPr="008C0033">
        <w:rPr>
          <w:lang w:val="en-GB"/>
        </w:rPr>
        <w:t>(Add lines as necessary)</w:t>
      </w:r>
    </w:p>
    <w:p w:rsidR="00E46282" w:rsidRDefault="00E46282" w:rsidP="00E46282">
      <w:pPr>
        <w:rPr>
          <w:lang w:val="en-GB"/>
        </w:rPr>
      </w:pPr>
    </w:p>
    <w:p w:rsidR="00E46282" w:rsidRDefault="00E46282" w:rsidP="00E46282">
      <w:pPr>
        <w:rPr>
          <w:lang w:val="en-GB"/>
        </w:rPr>
      </w:pPr>
      <w:r>
        <w:rPr>
          <w:lang w:val="en-GB"/>
        </w:rPr>
        <w:t xml:space="preserve"> 3. Do you employ reference </w:t>
      </w:r>
      <w:proofErr w:type="gramStart"/>
      <w:r>
        <w:rPr>
          <w:lang w:val="en-GB"/>
        </w:rPr>
        <w:t>material which</w:t>
      </w:r>
      <w:proofErr w:type="gramEnd"/>
      <w:r>
        <w:rPr>
          <w:lang w:val="en-GB"/>
        </w:rPr>
        <w:t xml:space="preserve"> are mutable or unstable </w:t>
      </w:r>
    </w:p>
    <w:p w:rsidR="00E46282" w:rsidRDefault="00E46282" w:rsidP="00E46282">
      <w:pPr>
        <w:ind w:left="360"/>
        <w:rPr>
          <w:lang w:val="en-GB"/>
        </w:rPr>
      </w:pPr>
      <w:r>
        <w:rPr>
          <w:lang w:val="en-GB"/>
        </w:rPr>
        <w:t>(</w:t>
      </w:r>
      <w:proofErr w:type="gramStart"/>
      <w:r>
        <w:rPr>
          <w:lang w:val="en-GB"/>
        </w:rPr>
        <w:t>e</w:t>
      </w:r>
      <w:proofErr w:type="gramEnd"/>
      <w:r>
        <w:rPr>
          <w:lang w:val="en-GB"/>
        </w:rPr>
        <w:t xml:space="preserve">.g. secondary standards, reagent &amp; baseline solutions or blanks, </w:t>
      </w:r>
    </w:p>
    <w:p w:rsidR="00E46282" w:rsidRDefault="00E46282" w:rsidP="00E46282">
      <w:pPr>
        <w:ind w:left="360"/>
        <w:rPr>
          <w:lang w:val="en-GB"/>
        </w:rPr>
      </w:pPr>
      <w:proofErr w:type="gramStart"/>
      <w:r>
        <w:rPr>
          <w:lang w:val="en-GB"/>
        </w:rPr>
        <w:t>gas</w:t>
      </w:r>
      <w:proofErr w:type="gramEnd"/>
      <w:r>
        <w:rPr>
          <w:lang w:val="en-GB"/>
        </w:rPr>
        <w:t xml:space="preserve"> mixtures, etc.) </w:t>
      </w:r>
      <w:proofErr w:type="gramStart"/>
      <w:r>
        <w:rPr>
          <w:lang w:val="en-GB"/>
        </w:rPr>
        <w:t>to</w:t>
      </w:r>
      <w:proofErr w:type="gramEnd"/>
      <w:r>
        <w:rPr>
          <w:lang w:val="en-GB"/>
        </w:rPr>
        <w:t xml:space="preserve"> calibrate the sensor/s or sensor system/s </w:t>
      </w:r>
    </w:p>
    <w:p w:rsidR="00E46282" w:rsidRDefault="00E46282" w:rsidP="00E46282">
      <w:pPr>
        <w:ind w:left="360"/>
        <w:rPr>
          <w:lang w:val="en-GB"/>
        </w:rPr>
      </w:pPr>
      <w:proofErr w:type="gramStart"/>
      <w:r w:rsidRPr="00432EF6">
        <w:rPr>
          <w:u w:val="single"/>
          <w:lang w:val="en-GB"/>
        </w:rPr>
        <w:t>you</w:t>
      </w:r>
      <w:proofErr w:type="gramEnd"/>
      <w:r w:rsidRPr="00432EF6">
        <w:rPr>
          <w:u w:val="single"/>
          <w:lang w:val="en-GB"/>
        </w:rPr>
        <w:t xml:space="preserve"> are presently using</w:t>
      </w:r>
      <w:r>
        <w:rPr>
          <w:lang w:val="en-GB"/>
        </w:rPr>
        <w:t xml:space="preserve"> for the </w:t>
      </w:r>
      <w:r w:rsidRPr="008C0033">
        <w:rPr>
          <w:lang w:val="en-GB"/>
        </w:rPr>
        <w:t>specified parameter/</w:t>
      </w:r>
      <w:proofErr w:type="spellStart"/>
      <w:r w:rsidRPr="008C0033">
        <w:rPr>
          <w:lang w:val="en-GB"/>
        </w:rPr>
        <w:t>measurand</w:t>
      </w:r>
      <w:proofErr w:type="spellEnd"/>
      <w:r>
        <w:rPr>
          <w:lang w:val="en-GB"/>
        </w:rPr>
        <w:t xml:space="preserve">.  </w:t>
      </w:r>
      <w:r>
        <w:rPr>
          <w:b/>
          <w:lang w:val="en-GB"/>
        </w:rPr>
        <w:t xml:space="preserve">                                     </w:t>
      </w:r>
      <w:r w:rsidRPr="008C0033">
        <w:rPr>
          <w:b/>
          <w:lang w:val="en-GB"/>
        </w:rPr>
        <w:t>Yes</w:t>
      </w:r>
    </w:p>
    <w:p w:rsidR="00E46282" w:rsidRPr="008C0033" w:rsidRDefault="00E46282" w:rsidP="00E46282">
      <w:pPr>
        <w:ind w:left="360"/>
        <w:rPr>
          <w:lang w:val="en-GB"/>
        </w:rPr>
      </w:pPr>
      <w:r>
        <w:rPr>
          <w:lang w:val="en-GB"/>
        </w:rPr>
        <w:t xml:space="preserve">(if </w:t>
      </w:r>
      <w:r w:rsidRPr="007A6168">
        <w:rPr>
          <w:b/>
          <w:lang w:val="en-GB"/>
        </w:rPr>
        <w:t>Yes</w:t>
      </w:r>
      <w:r>
        <w:rPr>
          <w:lang w:val="en-GB"/>
        </w:rPr>
        <w:t>, please list the types of this kind of reference material you are employing; kindly specify also the measures you take to guarantee the reliability of the reference material in terms of batch-to-batch uniformity of characteristics)</w:t>
      </w:r>
    </w:p>
    <w:p w:rsidR="00F04E69" w:rsidRDefault="00F04E69" w:rsidP="00E46282">
      <w:pPr>
        <w:ind w:left="360"/>
        <w:rPr>
          <w:lang w:val="en-GB"/>
        </w:rPr>
      </w:pPr>
      <w:proofErr w:type="gramStart"/>
      <w:r>
        <w:rPr>
          <w:lang w:val="en-GB"/>
        </w:rPr>
        <w:t>home</w:t>
      </w:r>
      <w:proofErr w:type="gramEnd"/>
      <w:r>
        <w:rPr>
          <w:lang w:val="en-GB"/>
        </w:rPr>
        <w:t xml:space="preserve"> made standard solutions</w:t>
      </w:r>
    </w:p>
    <w:p w:rsidR="00E46282" w:rsidRPr="008C0033" w:rsidRDefault="00E46282" w:rsidP="00E46282">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E46282" w:rsidRPr="008C0033" w:rsidRDefault="00E46282" w:rsidP="00E46282">
      <w:pPr>
        <w:ind w:left="360"/>
        <w:rPr>
          <w:lang w:val="en-GB"/>
        </w:rPr>
      </w:pPr>
      <w:r w:rsidRPr="008C0033">
        <w:rPr>
          <w:lang w:val="en-GB"/>
        </w:rPr>
        <w:t>(Add lines as necessary)</w:t>
      </w:r>
    </w:p>
    <w:p w:rsidR="00E46282" w:rsidRDefault="00E46282" w:rsidP="00E46282">
      <w:pPr>
        <w:rPr>
          <w:lang w:val="en-GB"/>
        </w:rPr>
      </w:pPr>
    </w:p>
    <w:p w:rsidR="00E46282" w:rsidRDefault="00E46282" w:rsidP="00E46282">
      <w:pPr>
        <w:rPr>
          <w:lang w:val="en-GB"/>
        </w:rPr>
      </w:pPr>
      <w:r>
        <w:rPr>
          <w:lang w:val="en-GB"/>
        </w:rPr>
        <w:t xml:space="preserve"> 4. </w:t>
      </w:r>
      <w:r w:rsidRPr="008C0033">
        <w:rPr>
          <w:lang w:val="en-GB"/>
        </w:rPr>
        <w:t xml:space="preserve">In your view, does your facility ensure an effective traceability chain for the </w:t>
      </w:r>
    </w:p>
    <w:p w:rsidR="00E46282" w:rsidRPr="008C0033" w:rsidRDefault="00E46282" w:rsidP="00E46282">
      <w:pPr>
        <w:ind w:left="360"/>
        <w:rPr>
          <w:b/>
          <w:lang w:val="en-GB"/>
        </w:rPr>
      </w:pPr>
      <w:proofErr w:type="gramStart"/>
      <w:r w:rsidRPr="008C0033">
        <w:rPr>
          <w:lang w:val="en-GB"/>
        </w:rPr>
        <w:t>specified</w:t>
      </w:r>
      <w:proofErr w:type="gramEnd"/>
      <w:r w:rsidRPr="008C0033">
        <w:rPr>
          <w:lang w:val="en-GB"/>
        </w:rPr>
        <w:t xml:space="preserve"> parameter/</w:t>
      </w:r>
      <w:proofErr w:type="spellStart"/>
      <w:r w:rsidRPr="008C0033">
        <w:rPr>
          <w:lang w:val="en-GB"/>
        </w:rPr>
        <w:t>measurand</w:t>
      </w:r>
      <w:proofErr w:type="spellEnd"/>
      <w:r w:rsidRPr="008C0033">
        <w:rPr>
          <w:lang w:val="en-GB"/>
        </w:rPr>
        <w:t xml:space="preserve">? </w:t>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rsidR="00F04E69">
        <w:rPr>
          <w:b/>
          <w:lang w:val="en-GB"/>
        </w:rPr>
        <w:t>Yes</w:t>
      </w:r>
    </w:p>
    <w:p w:rsidR="00E46282" w:rsidRPr="008C0033" w:rsidRDefault="00E46282" w:rsidP="00E46282">
      <w:pPr>
        <w:rPr>
          <w:lang w:val="en-GB"/>
        </w:rPr>
      </w:pPr>
    </w:p>
    <w:p w:rsidR="00E46282" w:rsidRPr="008C0033" w:rsidRDefault="00E46282" w:rsidP="00E46282">
      <w:pPr>
        <w:ind w:left="360" w:hanging="360"/>
        <w:rPr>
          <w:lang w:val="en-GB"/>
        </w:rPr>
      </w:pPr>
      <w:r>
        <w:rPr>
          <w:lang w:val="en-GB"/>
        </w:rPr>
        <w:t xml:space="preserve"> 5. </w:t>
      </w:r>
      <w:r w:rsidRPr="008C0033">
        <w:rPr>
          <w:lang w:val="en-GB"/>
        </w:rPr>
        <w:t xml:space="preserve">Please provide a brief description of the procedures employed to ensure adherence of the performances of the principal equipment and reference instrumentation of the calibration setup </w:t>
      </w:r>
      <w:r w:rsidRPr="008C0033">
        <w:rPr>
          <w:lang w:val="en-GB"/>
        </w:rPr>
        <w:lastRenderedPageBreak/>
        <w:t xml:space="preserve">to factory specifications (in-house monitoring of performance, in loco re-calibration, servicing by the manufacturer, etc.). </w:t>
      </w:r>
    </w:p>
    <w:p w:rsidR="00F04E69" w:rsidRDefault="00F04E69" w:rsidP="00E46282">
      <w:pPr>
        <w:ind w:left="360"/>
        <w:rPr>
          <w:lang w:val="en-GB"/>
        </w:rPr>
      </w:pPr>
      <w:proofErr w:type="spellStart"/>
      <w:r>
        <w:rPr>
          <w:lang w:val="en-GB"/>
        </w:rPr>
        <w:t>Intercomparisons</w:t>
      </w:r>
      <w:proofErr w:type="spellEnd"/>
      <w:r>
        <w:rPr>
          <w:lang w:val="en-GB"/>
        </w:rPr>
        <w:t xml:space="preserve"> between several laboratories</w:t>
      </w:r>
    </w:p>
    <w:p w:rsidR="00E46282" w:rsidRPr="008C0033" w:rsidRDefault="00E46282" w:rsidP="00E46282">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w:t>
      </w:r>
    </w:p>
    <w:p w:rsidR="00E46282" w:rsidRPr="008C0033" w:rsidRDefault="00E46282" w:rsidP="00E46282">
      <w:pPr>
        <w:ind w:left="360"/>
        <w:rPr>
          <w:lang w:val="en-GB"/>
        </w:rPr>
      </w:pPr>
      <w:r w:rsidRPr="008C0033">
        <w:rPr>
          <w:lang w:val="en-GB"/>
        </w:rPr>
        <w:t>(Add lines as necessary)</w:t>
      </w:r>
    </w:p>
    <w:p w:rsidR="00E46282" w:rsidRPr="008C0033" w:rsidRDefault="00E46282" w:rsidP="00E46282">
      <w:pPr>
        <w:rPr>
          <w:lang w:val="en-GB"/>
        </w:rPr>
      </w:pPr>
    </w:p>
    <w:p w:rsidR="00E46282" w:rsidRDefault="00E46282" w:rsidP="00E46282">
      <w:pPr>
        <w:rPr>
          <w:lang w:val="en-GB"/>
        </w:rPr>
      </w:pPr>
      <w:r>
        <w:rPr>
          <w:lang w:val="en-GB"/>
        </w:rPr>
        <w:t xml:space="preserve"> 6. </w:t>
      </w:r>
      <w:r w:rsidRPr="008C0033">
        <w:rPr>
          <w:lang w:val="en-GB"/>
        </w:rPr>
        <w:t xml:space="preserve">Does your facility maintain a Manual </w:t>
      </w:r>
      <w:r>
        <w:rPr>
          <w:lang w:val="en-GB"/>
        </w:rPr>
        <w:t xml:space="preserve">with a </w:t>
      </w:r>
      <w:r w:rsidRPr="008C0033">
        <w:rPr>
          <w:lang w:val="en-GB"/>
        </w:rPr>
        <w:t xml:space="preserve">description of the calibration </w:t>
      </w:r>
      <w:proofErr w:type="gramStart"/>
      <w:r w:rsidRPr="008C0033">
        <w:rPr>
          <w:lang w:val="en-GB"/>
        </w:rPr>
        <w:t>method</w:t>
      </w:r>
      <w:proofErr w:type="gramEnd"/>
      <w:r w:rsidRPr="008C0033">
        <w:rPr>
          <w:lang w:val="en-GB"/>
        </w:rPr>
        <w:t xml:space="preserve"> </w:t>
      </w:r>
    </w:p>
    <w:p w:rsidR="00E46282" w:rsidRDefault="00E46282" w:rsidP="00E46282">
      <w:pPr>
        <w:ind w:left="360"/>
        <w:rPr>
          <w:lang w:val="en-GB"/>
        </w:rPr>
      </w:pPr>
      <w:proofErr w:type="gramStart"/>
      <w:r w:rsidRPr="008C0033">
        <w:rPr>
          <w:lang w:val="en-GB"/>
        </w:rPr>
        <w:t>and</w:t>
      </w:r>
      <w:proofErr w:type="gramEnd"/>
      <w:r w:rsidRPr="008C0033">
        <w:rPr>
          <w:lang w:val="en-GB"/>
        </w:rPr>
        <w:t xml:space="preserve"> the</w:t>
      </w:r>
      <w:r>
        <w:rPr>
          <w:lang w:val="en-GB"/>
        </w:rPr>
        <w:t xml:space="preserve"> </w:t>
      </w:r>
      <w:r w:rsidRPr="008C0033">
        <w:rPr>
          <w:lang w:val="en-GB"/>
        </w:rPr>
        <w:t xml:space="preserve">measuring procedures, together with details of sample treatment and </w:t>
      </w:r>
    </w:p>
    <w:p w:rsidR="00E46282" w:rsidRPr="008C0033" w:rsidRDefault="00E46282" w:rsidP="00E46282">
      <w:pPr>
        <w:ind w:left="360"/>
        <w:rPr>
          <w:lang w:val="en-GB"/>
        </w:rPr>
      </w:pPr>
      <w:proofErr w:type="gramStart"/>
      <w:r w:rsidRPr="008C0033">
        <w:rPr>
          <w:lang w:val="en-GB"/>
        </w:rPr>
        <w:t>preparation</w:t>
      </w:r>
      <w:proofErr w:type="gramEnd"/>
      <w:r w:rsidRPr="008C0033">
        <w:rPr>
          <w:lang w:val="en-GB"/>
        </w:rPr>
        <w:t xml:space="preserve"> when these steps are present</w:t>
      </w:r>
      <w:r>
        <w:rPr>
          <w:lang w:val="en-GB"/>
        </w:rPr>
        <w:t>?</w:t>
      </w:r>
      <w:r w:rsidRPr="004A01EA">
        <w:rPr>
          <w:b/>
          <w:lang w:val="en-GB"/>
        </w:rPr>
        <w:t xml:space="preserve"> </w:t>
      </w:r>
      <w:r>
        <w:rPr>
          <w:b/>
          <w:lang w:val="en-GB"/>
        </w:rPr>
        <w:tab/>
      </w:r>
      <w:r>
        <w:rPr>
          <w:b/>
          <w:lang w:val="en-GB"/>
        </w:rPr>
        <w:tab/>
      </w:r>
      <w:r>
        <w:rPr>
          <w:b/>
          <w:lang w:val="en-GB"/>
        </w:rPr>
        <w:tab/>
      </w:r>
      <w:r>
        <w:rPr>
          <w:b/>
          <w:lang w:val="en-GB"/>
        </w:rPr>
        <w:tab/>
      </w:r>
      <w:r>
        <w:rPr>
          <w:b/>
          <w:lang w:val="en-GB"/>
        </w:rPr>
        <w:tab/>
      </w:r>
      <w:r>
        <w:rPr>
          <w:b/>
          <w:lang w:val="en-GB"/>
        </w:rPr>
        <w:tab/>
        <w:t xml:space="preserve">    </w:t>
      </w:r>
      <w:r w:rsidRPr="008C0033">
        <w:rPr>
          <w:b/>
          <w:lang w:val="en-GB"/>
        </w:rPr>
        <w:t>Yes</w:t>
      </w:r>
    </w:p>
    <w:p w:rsidR="00E46282" w:rsidRPr="008C0033" w:rsidRDefault="00E46282" w:rsidP="00E46282">
      <w:pPr>
        <w:ind w:left="360"/>
        <w:rPr>
          <w:lang w:val="en-GB"/>
        </w:rPr>
      </w:pPr>
      <w:r>
        <w:rPr>
          <w:lang w:val="en-GB"/>
        </w:rPr>
        <w:t xml:space="preserve">(If </w:t>
      </w:r>
      <w:proofErr w:type="gramStart"/>
      <w:r w:rsidRPr="00C34EF7">
        <w:rPr>
          <w:b/>
          <w:lang w:val="en-GB"/>
        </w:rPr>
        <w:t>Yes</w:t>
      </w:r>
      <w:proofErr w:type="gramEnd"/>
      <w:r>
        <w:rPr>
          <w:lang w:val="en-GB"/>
        </w:rPr>
        <w:t>, kindly attach a copy to the completed questionnaire, otherwise p</w:t>
      </w:r>
      <w:r w:rsidRPr="008C0033">
        <w:rPr>
          <w:lang w:val="en-GB"/>
        </w:rPr>
        <w:t xml:space="preserve">lease provide a short, </w:t>
      </w:r>
      <w:r>
        <w:rPr>
          <w:lang w:val="en-GB"/>
        </w:rPr>
        <w:t>description below)</w:t>
      </w:r>
    </w:p>
    <w:p w:rsidR="00A74F13" w:rsidRDefault="00A74F13" w:rsidP="00E46282">
      <w:pPr>
        <w:ind w:left="360"/>
        <w:rPr>
          <w:lang w:val="en-GB"/>
        </w:rPr>
      </w:pPr>
      <w:r w:rsidRPr="00A74F13">
        <w:rPr>
          <w:lang w:val="en-GB"/>
        </w:rPr>
        <w:t>To be discussed</w:t>
      </w:r>
    </w:p>
    <w:p w:rsidR="00E46282" w:rsidRPr="008C0033" w:rsidRDefault="00E46282" w:rsidP="00E46282">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w:t>
      </w:r>
    </w:p>
    <w:p w:rsidR="00E46282" w:rsidRPr="008C0033" w:rsidRDefault="00E46282" w:rsidP="00E46282">
      <w:pPr>
        <w:ind w:left="360"/>
        <w:jc w:val="both"/>
        <w:rPr>
          <w:lang w:val="en-GB"/>
        </w:rPr>
      </w:pPr>
      <w:r w:rsidRPr="008C0033">
        <w:rPr>
          <w:lang w:val="en-GB"/>
        </w:rPr>
        <w:t>(Add lines as necessary)</w:t>
      </w:r>
    </w:p>
    <w:p w:rsidR="00E46282" w:rsidRDefault="00E46282" w:rsidP="00E46282">
      <w:pPr>
        <w:jc w:val="both"/>
        <w:rPr>
          <w:lang w:val="en-GB"/>
        </w:rPr>
      </w:pPr>
    </w:p>
    <w:p w:rsidR="00E46282" w:rsidRDefault="00E46282" w:rsidP="00E46282">
      <w:pPr>
        <w:jc w:val="both"/>
        <w:rPr>
          <w:lang w:val="en-GB"/>
        </w:rPr>
      </w:pPr>
      <w:r>
        <w:rPr>
          <w:lang w:val="en-GB"/>
        </w:rPr>
        <w:t xml:space="preserve"> 7. In your view, is regular factory calibration/servicing necessary to obtain </w:t>
      </w:r>
    </w:p>
    <w:p w:rsidR="00E46282" w:rsidRDefault="00E46282" w:rsidP="00E46282">
      <w:pPr>
        <w:ind w:left="360"/>
        <w:jc w:val="both"/>
        <w:rPr>
          <w:lang w:val="en-GB"/>
        </w:rPr>
      </w:pPr>
      <w:proofErr w:type="gramStart"/>
      <w:r>
        <w:rPr>
          <w:lang w:val="en-GB"/>
        </w:rPr>
        <w:t>optimal</w:t>
      </w:r>
      <w:proofErr w:type="gramEnd"/>
      <w:r>
        <w:rPr>
          <w:lang w:val="en-GB"/>
        </w:rPr>
        <w:t xml:space="preserve"> performances from your sensors/instrumentation for the </w:t>
      </w:r>
    </w:p>
    <w:p w:rsidR="00E46282" w:rsidRDefault="00E46282" w:rsidP="00E46282">
      <w:pPr>
        <w:ind w:left="360"/>
        <w:jc w:val="both"/>
        <w:rPr>
          <w:lang w:val="en-GB"/>
        </w:rPr>
      </w:pPr>
      <w:proofErr w:type="gramStart"/>
      <w:r>
        <w:rPr>
          <w:lang w:val="en-GB"/>
        </w:rPr>
        <w:t>specified</w:t>
      </w:r>
      <w:proofErr w:type="gramEnd"/>
      <w:r>
        <w:rPr>
          <w:lang w:val="en-GB"/>
        </w:rPr>
        <w:t xml:space="preserve"> parameter/</w:t>
      </w:r>
      <w:proofErr w:type="spellStart"/>
      <w:r>
        <w:rPr>
          <w:lang w:val="en-GB"/>
        </w:rPr>
        <w:t>measurand</w:t>
      </w:r>
      <w:proofErr w:type="spellEnd"/>
      <w:r>
        <w:rPr>
          <w:lang w:val="en-GB"/>
        </w:rPr>
        <w:t xml:space="preserve"> in the field?                                                                      </w:t>
      </w:r>
      <w:r w:rsidRPr="00B41936">
        <w:rPr>
          <w:b/>
          <w:lang w:val="en-GB"/>
        </w:rPr>
        <w:t>Yes</w:t>
      </w:r>
    </w:p>
    <w:p w:rsidR="00E46282" w:rsidRPr="008C0033" w:rsidRDefault="00E46282" w:rsidP="00E46282">
      <w:pPr>
        <w:ind w:left="360"/>
        <w:rPr>
          <w:lang w:val="en-GB"/>
        </w:rPr>
      </w:pPr>
      <w:r>
        <w:rPr>
          <w:lang w:val="en-GB"/>
        </w:rPr>
        <w:t xml:space="preserve">(If </w:t>
      </w:r>
      <w:proofErr w:type="gramStart"/>
      <w:r w:rsidRPr="00C34EF7">
        <w:rPr>
          <w:b/>
          <w:lang w:val="en-GB"/>
        </w:rPr>
        <w:t>Yes</w:t>
      </w:r>
      <w:proofErr w:type="gramEnd"/>
      <w:r>
        <w:rPr>
          <w:lang w:val="en-GB"/>
        </w:rPr>
        <w:t>, please provide details of the sensors/instrumentation, indicating also the intervals you recommend for factory calibration/servicing, below)</w:t>
      </w:r>
    </w:p>
    <w:p w:rsidR="00E46282" w:rsidRDefault="00F04E69" w:rsidP="00E46282">
      <w:pPr>
        <w:ind w:left="360"/>
        <w:rPr>
          <w:lang w:val="en-GB"/>
        </w:rPr>
      </w:pPr>
      <w:r>
        <w:rPr>
          <w:lang w:val="en-GB"/>
        </w:rPr>
        <w:t xml:space="preserve">The method for ammonia analysis is based on flow injection with </w:t>
      </w:r>
      <w:proofErr w:type="spellStart"/>
      <w:r>
        <w:rPr>
          <w:lang w:val="en-GB"/>
        </w:rPr>
        <w:t>fluorimetric</w:t>
      </w:r>
      <w:proofErr w:type="spellEnd"/>
      <w:r>
        <w:rPr>
          <w:lang w:val="en-GB"/>
        </w:rPr>
        <w:t xml:space="preserve"> detection. We use in situ calibration using wet chemicals and standards. Usually the sample analysis is surrounded by the analysis of two ammonia standards which concentration depends on the media in which it is deployed. </w:t>
      </w:r>
      <w:r w:rsidR="00E46282" w:rsidRPr="008C0033">
        <w:rPr>
          <w:lang w:val="en-GB"/>
        </w:rPr>
        <w:t>___________________________________________________</w:t>
      </w:r>
    </w:p>
    <w:p w:rsidR="00E46282" w:rsidRPr="002E5A13" w:rsidRDefault="00E46282" w:rsidP="00E46282">
      <w:pPr>
        <w:ind w:left="360"/>
        <w:rPr>
          <w:lang w:val="en-GB"/>
        </w:rPr>
      </w:pPr>
      <w:r>
        <w:rPr>
          <w:lang w:val="en-GB"/>
        </w:rPr>
        <w:t>____________________________________________________________________________</w:t>
      </w:r>
    </w:p>
    <w:p w:rsidR="00E46282" w:rsidRPr="008C0033" w:rsidRDefault="00E46282" w:rsidP="00E46282">
      <w:pPr>
        <w:ind w:left="360"/>
        <w:rPr>
          <w:lang w:val="en-GB"/>
        </w:rPr>
      </w:pPr>
      <w:r w:rsidRPr="008C0033">
        <w:rPr>
          <w:lang w:val="en-GB"/>
        </w:rPr>
        <w:t>_______________</w:t>
      </w:r>
    </w:p>
    <w:p w:rsidR="00E46282" w:rsidRPr="008C0033" w:rsidRDefault="00E46282" w:rsidP="00E46282">
      <w:pPr>
        <w:ind w:left="360"/>
        <w:jc w:val="both"/>
        <w:rPr>
          <w:lang w:val="en-GB"/>
        </w:rPr>
      </w:pPr>
      <w:r w:rsidRPr="008C0033">
        <w:rPr>
          <w:lang w:val="en-GB"/>
        </w:rPr>
        <w:t>(Add lines as necessary)</w:t>
      </w:r>
      <w:r>
        <w:rPr>
          <w:lang w:val="en-GB"/>
        </w:rPr>
        <w:t xml:space="preserve"> </w:t>
      </w:r>
    </w:p>
    <w:p w:rsidR="00E46282" w:rsidRDefault="00E46282" w:rsidP="00E46282">
      <w:pPr>
        <w:rPr>
          <w:lang w:val="en-GB"/>
        </w:rPr>
      </w:pPr>
    </w:p>
    <w:p w:rsidR="00E46282" w:rsidRDefault="00E46282" w:rsidP="00E46282">
      <w:pPr>
        <w:rPr>
          <w:lang w:val="en-GB"/>
        </w:rPr>
      </w:pPr>
      <w:r>
        <w:rPr>
          <w:lang w:val="en-GB"/>
        </w:rPr>
        <w:t xml:space="preserve"> 8. Do you</w:t>
      </w:r>
      <w:r w:rsidRPr="008C0033">
        <w:rPr>
          <w:lang w:val="en-GB"/>
        </w:rPr>
        <w:t xml:space="preserve"> perform field calibrations for the specified parameter/</w:t>
      </w:r>
      <w:proofErr w:type="spellStart"/>
      <w:r w:rsidRPr="008C0033">
        <w:rPr>
          <w:lang w:val="en-GB"/>
        </w:rPr>
        <w:t>measurand</w:t>
      </w:r>
      <w:proofErr w:type="spellEnd"/>
      <w:r w:rsidRPr="008C0033">
        <w:rPr>
          <w:lang w:val="en-GB"/>
        </w:rPr>
        <w:t xml:space="preserve">? </w:t>
      </w:r>
      <w:r>
        <w:rPr>
          <w:lang w:val="en-GB"/>
        </w:rPr>
        <w:tab/>
      </w:r>
      <w:r>
        <w:rPr>
          <w:lang w:val="en-GB"/>
        </w:rPr>
        <w:tab/>
        <w:t xml:space="preserve">    </w:t>
      </w:r>
      <w:r w:rsidRPr="008C0033">
        <w:rPr>
          <w:b/>
          <w:lang w:val="en-GB"/>
        </w:rPr>
        <w:t>Yes</w:t>
      </w:r>
      <w:r w:rsidRPr="008C0033">
        <w:rPr>
          <w:lang w:val="en-GB"/>
        </w:rPr>
        <w:t xml:space="preserve"> </w:t>
      </w:r>
    </w:p>
    <w:p w:rsidR="00E46282" w:rsidRPr="008C0033" w:rsidRDefault="00E46282" w:rsidP="00E46282">
      <w:pPr>
        <w:ind w:left="360"/>
        <w:rPr>
          <w:lang w:val="en-GB"/>
        </w:rPr>
      </w:pPr>
      <w:r w:rsidRPr="008C0033">
        <w:rPr>
          <w:lang w:val="en-GB"/>
        </w:rPr>
        <w:t>(</w:t>
      </w:r>
      <w:r>
        <w:rPr>
          <w:lang w:val="en-GB"/>
        </w:rPr>
        <w:t>I</w:t>
      </w:r>
      <w:r w:rsidRPr="008C0033">
        <w:rPr>
          <w:lang w:val="en-GB"/>
        </w:rPr>
        <w:t xml:space="preserve">f </w:t>
      </w:r>
      <w:proofErr w:type="gramStart"/>
      <w:r w:rsidRPr="008C0033">
        <w:rPr>
          <w:b/>
          <w:lang w:val="en-GB"/>
        </w:rPr>
        <w:t>Yes</w:t>
      </w:r>
      <w:proofErr w:type="gramEnd"/>
      <w:r w:rsidRPr="008C0033">
        <w:rPr>
          <w:lang w:val="en-GB"/>
        </w:rPr>
        <w:t>, please provide a brief description of the method and procedures)</w:t>
      </w:r>
    </w:p>
    <w:p w:rsidR="00F04E69" w:rsidRDefault="00F04E69" w:rsidP="00E46282">
      <w:pPr>
        <w:ind w:left="360"/>
        <w:rPr>
          <w:lang w:val="en-GB"/>
        </w:rPr>
      </w:pPr>
      <w:r>
        <w:rPr>
          <w:lang w:val="en-GB"/>
        </w:rPr>
        <w:t>Usually the sample analysis is surrounded by the analysis of two ammonia standards which concentration depends on the media in which it is deployed.</w:t>
      </w:r>
    </w:p>
    <w:p w:rsidR="00E46282" w:rsidRPr="008C0033" w:rsidRDefault="00E46282" w:rsidP="00E46282">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E46282" w:rsidRPr="008C0033" w:rsidRDefault="00E46282" w:rsidP="00E46282">
      <w:pPr>
        <w:ind w:left="360"/>
        <w:rPr>
          <w:lang w:val="en-GB"/>
        </w:rPr>
      </w:pPr>
      <w:r w:rsidRPr="008C0033">
        <w:rPr>
          <w:lang w:val="en-GB"/>
        </w:rPr>
        <w:t>(Add lines as necessary)</w:t>
      </w:r>
    </w:p>
    <w:p w:rsidR="00E46282" w:rsidRPr="008C0033" w:rsidRDefault="00E46282" w:rsidP="00E46282">
      <w:pPr>
        <w:rPr>
          <w:lang w:val="en-GB"/>
        </w:rPr>
      </w:pPr>
    </w:p>
    <w:p w:rsidR="00E46282" w:rsidRDefault="00E46282" w:rsidP="00E46282">
      <w:pPr>
        <w:rPr>
          <w:lang w:val="en-GB"/>
        </w:rPr>
      </w:pPr>
      <w:r>
        <w:rPr>
          <w:lang w:val="en-GB"/>
        </w:rPr>
        <w:t xml:space="preserve"> 9. </w:t>
      </w:r>
      <w:r w:rsidRPr="008C0033">
        <w:rPr>
          <w:lang w:val="en-GB"/>
        </w:rPr>
        <w:t xml:space="preserve">Does your facility </w:t>
      </w:r>
      <w:proofErr w:type="gramStart"/>
      <w:r w:rsidRPr="008C0033">
        <w:rPr>
          <w:lang w:val="en-GB"/>
        </w:rPr>
        <w:t>perform</w:t>
      </w:r>
      <w:r>
        <w:rPr>
          <w:lang w:val="en-GB"/>
        </w:rPr>
        <w:t>:</w:t>
      </w:r>
      <w:proofErr w:type="gramEnd"/>
      <w:r w:rsidRPr="008C0033">
        <w:rPr>
          <w:lang w:val="en-GB"/>
        </w:rPr>
        <w:t xml:space="preserve"> </w:t>
      </w:r>
    </w:p>
    <w:p w:rsidR="00E46282" w:rsidRDefault="00E46282" w:rsidP="00E46282">
      <w:pPr>
        <w:numPr>
          <w:ilvl w:val="0"/>
          <w:numId w:val="2"/>
        </w:numPr>
        <w:rPr>
          <w:lang w:val="en-GB"/>
        </w:rPr>
      </w:pPr>
      <w:r w:rsidRPr="008C0033">
        <w:rPr>
          <w:lang w:val="en-GB"/>
        </w:rPr>
        <w:t xml:space="preserve">internal quality audits to monitor and assess its </w:t>
      </w:r>
    </w:p>
    <w:p w:rsidR="00E46282" w:rsidRDefault="00E46282" w:rsidP="00E46282">
      <w:pPr>
        <w:rPr>
          <w:lang w:val="en-GB"/>
        </w:rPr>
      </w:pPr>
      <w:r>
        <w:rPr>
          <w:lang w:val="en-GB"/>
        </w:rPr>
        <w:t xml:space="preserve">                 </w:t>
      </w:r>
      <w:proofErr w:type="gramStart"/>
      <w:r w:rsidRPr="008C0033">
        <w:rPr>
          <w:lang w:val="en-GB"/>
        </w:rPr>
        <w:t>calibration</w:t>
      </w:r>
      <w:proofErr w:type="gramEnd"/>
      <w:r w:rsidRPr="008C0033">
        <w:rPr>
          <w:lang w:val="en-GB"/>
        </w:rPr>
        <w:t xml:space="preserve"> system for the specified parameter?</w:t>
      </w:r>
      <w:r>
        <w:rPr>
          <w:lang w:val="en-GB"/>
        </w:rPr>
        <w:tab/>
      </w:r>
      <w:r>
        <w:rPr>
          <w:lang w:val="en-GB"/>
        </w:rPr>
        <w:tab/>
      </w:r>
      <w:r>
        <w:rPr>
          <w:lang w:val="en-GB"/>
        </w:rPr>
        <w:tab/>
      </w:r>
      <w:r>
        <w:rPr>
          <w:lang w:val="en-GB"/>
        </w:rPr>
        <w:tab/>
      </w:r>
      <w:r>
        <w:rPr>
          <w:lang w:val="en-GB"/>
        </w:rPr>
        <w:tab/>
        <w:t xml:space="preserve">    </w:t>
      </w:r>
      <w:r w:rsidRPr="008C0033">
        <w:rPr>
          <w:b/>
          <w:lang w:val="en-GB"/>
        </w:rPr>
        <w:t>No</w:t>
      </w:r>
    </w:p>
    <w:p w:rsidR="00E46282" w:rsidRDefault="00E46282" w:rsidP="00E46282">
      <w:pPr>
        <w:rPr>
          <w:lang w:val="en-GB"/>
        </w:rPr>
      </w:pPr>
      <w:r>
        <w:rPr>
          <w:lang w:val="en-GB"/>
        </w:rPr>
        <w:t xml:space="preserve">            -    </w:t>
      </w:r>
      <w:proofErr w:type="gramStart"/>
      <w:r w:rsidRPr="008C0033">
        <w:rPr>
          <w:lang w:val="en-GB"/>
        </w:rPr>
        <w:t>independent</w:t>
      </w:r>
      <w:proofErr w:type="gramEnd"/>
      <w:r w:rsidRPr="008C0033">
        <w:rPr>
          <w:lang w:val="en-GB"/>
        </w:rPr>
        <w:t xml:space="preserve"> quality audits to monitor and assess its</w:t>
      </w:r>
    </w:p>
    <w:p w:rsidR="00E46282" w:rsidRPr="008C0033" w:rsidRDefault="00E46282" w:rsidP="00E46282">
      <w:pPr>
        <w:rPr>
          <w:lang w:val="en-GB"/>
        </w:rPr>
      </w:pPr>
      <w:r w:rsidRPr="008C0033">
        <w:rPr>
          <w:lang w:val="en-GB"/>
        </w:rPr>
        <w:t xml:space="preserve"> </w:t>
      </w:r>
      <w:r>
        <w:rPr>
          <w:lang w:val="en-GB"/>
        </w:rPr>
        <w:t xml:space="preserve">                </w:t>
      </w:r>
      <w:proofErr w:type="gramStart"/>
      <w:r w:rsidRPr="008C0033">
        <w:rPr>
          <w:lang w:val="en-GB"/>
        </w:rPr>
        <w:t>calibration</w:t>
      </w:r>
      <w:proofErr w:type="gramEnd"/>
      <w:r w:rsidRPr="008C0033">
        <w:rPr>
          <w:lang w:val="en-GB"/>
        </w:rPr>
        <w:t xml:space="preserve"> system for the specified parameter?</w:t>
      </w:r>
      <w:r>
        <w:rPr>
          <w:lang w:val="en-GB"/>
        </w:rPr>
        <w:tab/>
      </w:r>
      <w:r>
        <w:rPr>
          <w:lang w:val="en-GB"/>
        </w:rPr>
        <w:tab/>
      </w:r>
      <w:r>
        <w:rPr>
          <w:lang w:val="en-GB"/>
        </w:rPr>
        <w:tab/>
      </w:r>
      <w:r>
        <w:rPr>
          <w:lang w:val="en-GB"/>
        </w:rPr>
        <w:tab/>
      </w:r>
      <w:r>
        <w:rPr>
          <w:lang w:val="en-GB"/>
        </w:rPr>
        <w:tab/>
        <w:t xml:space="preserve">    </w:t>
      </w:r>
      <w:r w:rsidRPr="008C0033">
        <w:rPr>
          <w:b/>
          <w:lang w:val="en-GB"/>
        </w:rPr>
        <w:t>No</w:t>
      </w:r>
      <w:r w:rsidRPr="008C0033">
        <w:rPr>
          <w:lang w:val="en-GB"/>
        </w:rPr>
        <w:t xml:space="preserve"> </w:t>
      </w:r>
    </w:p>
    <w:p w:rsidR="00E46282" w:rsidRPr="008C0033" w:rsidRDefault="00E46282" w:rsidP="00E46282">
      <w:pPr>
        <w:ind w:left="360"/>
        <w:rPr>
          <w:lang w:val="en-GB"/>
        </w:rPr>
      </w:pPr>
      <w:r w:rsidRPr="008C0033">
        <w:rPr>
          <w:lang w:val="en-GB"/>
        </w:rPr>
        <w:t>(</w:t>
      </w:r>
      <w:r>
        <w:rPr>
          <w:lang w:val="en-GB"/>
        </w:rPr>
        <w:t>I</w:t>
      </w:r>
      <w:r w:rsidRPr="008C0033">
        <w:rPr>
          <w:lang w:val="en-GB"/>
        </w:rPr>
        <w:t xml:space="preserve">f </w:t>
      </w:r>
      <w:proofErr w:type="gramStart"/>
      <w:r w:rsidRPr="008C0033">
        <w:rPr>
          <w:b/>
          <w:lang w:val="en-GB"/>
        </w:rPr>
        <w:t>Yes</w:t>
      </w:r>
      <w:proofErr w:type="gramEnd"/>
      <w:r w:rsidRPr="00600F63">
        <w:rPr>
          <w:lang w:val="en-GB"/>
        </w:rPr>
        <w:t xml:space="preserve"> to any of the above, </w:t>
      </w:r>
      <w:r>
        <w:rPr>
          <w:lang w:val="en-GB"/>
        </w:rPr>
        <w:t>p</w:t>
      </w:r>
      <w:r w:rsidRPr="008C0033">
        <w:rPr>
          <w:lang w:val="en-GB"/>
        </w:rPr>
        <w:t>lease provide a brief description of the procedure/s applied, including a list of the principal equipment and instrumentation involved)</w:t>
      </w:r>
    </w:p>
    <w:p w:rsidR="00E46282" w:rsidRPr="008C0033" w:rsidRDefault="00E46282" w:rsidP="00E46282">
      <w:pPr>
        <w:ind w:left="360"/>
        <w:rPr>
          <w:lang w:val="en-GB"/>
        </w:rPr>
      </w:pPr>
      <w:r w:rsidRPr="008C0033">
        <w:rPr>
          <w:lang w:val="en-GB"/>
        </w:rPr>
        <w:t xml:space="preserve">___________________________________________________________________________________________________________________________________________________________________________________________________________________________________________________  </w:t>
      </w:r>
    </w:p>
    <w:p w:rsidR="00E46282" w:rsidRPr="008C0033" w:rsidRDefault="00E46282" w:rsidP="00E46282">
      <w:pPr>
        <w:ind w:left="360"/>
        <w:rPr>
          <w:lang w:val="en-GB"/>
        </w:rPr>
      </w:pPr>
      <w:r w:rsidRPr="008C0033">
        <w:rPr>
          <w:lang w:val="en-GB"/>
        </w:rPr>
        <w:lastRenderedPageBreak/>
        <w:t>(Add lines as necessary)</w:t>
      </w:r>
    </w:p>
    <w:p w:rsidR="00E46282" w:rsidRPr="008C0033" w:rsidRDefault="00E46282" w:rsidP="00E46282">
      <w:pPr>
        <w:rPr>
          <w:lang w:val="en-GB"/>
        </w:rPr>
      </w:pPr>
    </w:p>
    <w:p w:rsidR="00E46282" w:rsidRDefault="00E46282" w:rsidP="00E46282">
      <w:pPr>
        <w:rPr>
          <w:lang w:val="en-GB"/>
        </w:rPr>
      </w:pPr>
      <w:r>
        <w:rPr>
          <w:lang w:val="en-GB"/>
        </w:rPr>
        <w:t xml:space="preserve">10. </w:t>
      </w:r>
      <w:r w:rsidRPr="008C0033">
        <w:rPr>
          <w:lang w:val="en-GB"/>
        </w:rPr>
        <w:t xml:space="preserve">Does your facility actively maintain an archive containing issued </w:t>
      </w:r>
      <w:proofErr w:type="gramStart"/>
      <w:r w:rsidRPr="008C0033">
        <w:rPr>
          <w:lang w:val="en-GB"/>
        </w:rPr>
        <w:t>calibration</w:t>
      </w:r>
      <w:proofErr w:type="gramEnd"/>
      <w:r w:rsidRPr="008C0033">
        <w:rPr>
          <w:lang w:val="en-GB"/>
        </w:rPr>
        <w:t xml:space="preserve"> </w:t>
      </w:r>
    </w:p>
    <w:p w:rsidR="00F04E69" w:rsidRDefault="00E46282" w:rsidP="00E46282">
      <w:pPr>
        <w:ind w:left="360"/>
        <w:rPr>
          <w:b/>
          <w:lang w:val="en-GB"/>
        </w:rPr>
      </w:pPr>
      <w:proofErr w:type="gramStart"/>
      <w:r w:rsidRPr="008C0033">
        <w:rPr>
          <w:lang w:val="en-GB"/>
        </w:rPr>
        <w:t>reports</w:t>
      </w:r>
      <w:proofErr w:type="gramEnd"/>
      <w:r w:rsidRPr="008C0033">
        <w:rPr>
          <w:lang w:val="en-GB"/>
        </w:rPr>
        <w:t>/certificates for the specified parameter/</w:t>
      </w:r>
      <w:proofErr w:type="spellStart"/>
      <w:r w:rsidRPr="008C0033">
        <w:rPr>
          <w:lang w:val="en-GB"/>
        </w:rPr>
        <w:t>measurand</w:t>
      </w:r>
      <w:proofErr w:type="spellEnd"/>
      <w:r w:rsidRPr="008C0033">
        <w:rPr>
          <w:lang w:val="en-GB"/>
        </w:rPr>
        <w:t xml:space="preserve">? </w:t>
      </w:r>
      <w:r>
        <w:rPr>
          <w:lang w:val="en-GB"/>
        </w:rPr>
        <w:tab/>
      </w:r>
      <w:r>
        <w:rPr>
          <w:lang w:val="en-GB"/>
        </w:rPr>
        <w:tab/>
      </w:r>
      <w:r>
        <w:rPr>
          <w:lang w:val="en-GB"/>
        </w:rPr>
        <w:tab/>
      </w:r>
      <w:r>
        <w:rPr>
          <w:lang w:val="en-GB"/>
        </w:rPr>
        <w:tab/>
        <w:t xml:space="preserve">    </w:t>
      </w:r>
      <w:r w:rsidR="00F04E69">
        <w:rPr>
          <w:b/>
          <w:lang w:val="en-GB"/>
        </w:rPr>
        <w:t>Yes</w:t>
      </w:r>
    </w:p>
    <w:p w:rsidR="00E46282" w:rsidRPr="008C0033" w:rsidRDefault="00E46282" w:rsidP="00E46282">
      <w:pPr>
        <w:ind w:left="360"/>
        <w:rPr>
          <w:lang w:val="en-GB"/>
        </w:rPr>
      </w:pPr>
      <w:r w:rsidRPr="008C0033">
        <w:rPr>
          <w:lang w:val="en-GB"/>
        </w:rPr>
        <w:t>(</w:t>
      </w:r>
      <w:r>
        <w:rPr>
          <w:lang w:val="en-GB"/>
        </w:rPr>
        <w:t>I</w:t>
      </w:r>
      <w:r w:rsidRPr="008C0033">
        <w:rPr>
          <w:lang w:val="en-GB"/>
        </w:rPr>
        <w:t xml:space="preserve">f </w:t>
      </w:r>
      <w:proofErr w:type="gramStart"/>
      <w:r w:rsidRPr="00C34EF7">
        <w:rPr>
          <w:b/>
          <w:lang w:val="en-GB"/>
        </w:rPr>
        <w:t>Yes</w:t>
      </w:r>
      <w:proofErr w:type="gramEnd"/>
      <w:r w:rsidRPr="008C0033">
        <w:rPr>
          <w:lang w:val="en-GB"/>
        </w:rPr>
        <w:t>, please specify the document retention time/s)</w:t>
      </w:r>
    </w:p>
    <w:p w:rsidR="00F04E69" w:rsidRDefault="00F04E69" w:rsidP="00E46282">
      <w:pPr>
        <w:ind w:left="360"/>
        <w:rPr>
          <w:lang w:val="en-GB"/>
        </w:rPr>
      </w:pPr>
      <w:r w:rsidRPr="00F04E69">
        <w:rPr>
          <w:lang w:val="en-GB"/>
        </w:rPr>
        <w:t>10 years</w:t>
      </w:r>
    </w:p>
    <w:p w:rsidR="00E46282" w:rsidRPr="008C0033" w:rsidRDefault="00E46282" w:rsidP="00E46282">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E46282" w:rsidRPr="008C0033" w:rsidRDefault="00E46282" w:rsidP="00E46282">
      <w:pPr>
        <w:rPr>
          <w:lang w:val="en-GB"/>
        </w:rPr>
      </w:pPr>
    </w:p>
    <w:p w:rsidR="00E46282" w:rsidRDefault="00E46282" w:rsidP="00E46282">
      <w:pPr>
        <w:rPr>
          <w:lang w:val="en-GB"/>
        </w:rPr>
      </w:pPr>
      <w:r>
        <w:rPr>
          <w:lang w:val="en-GB"/>
        </w:rPr>
        <w:t xml:space="preserve">11. </w:t>
      </w:r>
      <w:r w:rsidRPr="00895BB3">
        <w:rPr>
          <w:lang w:val="en-GB"/>
        </w:rPr>
        <w:t xml:space="preserve">Do you have any suggestions </w:t>
      </w:r>
      <w:r>
        <w:rPr>
          <w:lang w:val="en-GB"/>
        </w:rPr>
        <w:t xml:space="preserve">or ideas </w:t>
      </w:r>
      <w:r w:rsidRPr="00895BB3">
        <w:rPr>
          <w:lang w:val="en-GB"/>
        </w:rPr>
        <w:t xml:space="preserve">for </w:t>
      </w:r>
      <w:r>
        <w:rPr>
          <w:lang w:val="en-GB"/>
        </w:rPr>
        <w:t xml:space="preserve">improving the quality of your </w:t>
      </w:r>
    </w:p>
    <w:p w:rsidR="00E46282" w:rsidRDefault="00E46282" w:rsidP="00E46282">
      <w:pPr>
        <w:ind w:left="360"/>
        <w:rPr>
          <w:lang w:val="en-GB"/>
        </w:rPr>
      </w:pPr>
      <w:proofErr w:type="gramStart"/>
      <w:r>
        <w:rPr>
          <w:lang w:val="en-GB"/>
        </w:rPr>
        <w:t>calibrations</w:t>
      </w:r>
      <w:proofErr w:type="gramEnd"/>
      <w:r>
        <w:rPr>
          <w:lang w:val="en-GB"/>
        </w:rPr>
        <w:t xml:space="preserve"> for any particular sensor/sensor system </w:t>
      </w:r>
      <w:r w:rsidRPr="00432EF6">
        <w:rPr>
          <w:u w:val="single"/>
          <w:lang w:val="en-GB"/>
        </w:rPr>
        <w:t>you are presently using</w:t>
      </w:r>
      <w:r>
        <w:rPr>
          <w:lang w:val="en-GB"/>
        </w:rPr>
        <w:t xml:space="preserve"> </w:t>
      </w:r>
    </w:p>
    <w:p w:rsidR="00E46282" w:rsidRDefault="00E46282" w:rsidP="00E46282">
      <w:pPr>
        <w:ind w:left="360"/>
        <w:rPr>
          <w:lang w:val="en-GB"/>
        </w:rPr>
      </w:pPr>
      <w:proofErr w:type="gramStart"/>
      <w:r>
        <w:rPr>
          <w:lang w:val="en-GB"/>
        </w:rPr>
        <w:t>for</w:t>
      </w:r>
      <w:proofErr w:type="gramEnd"/>
      <w:r>
        <w:rPr>
          <w:lang w:val="en-GB"/>
        </w:rPr>
        <w:t xml:space="preserve"> the </w:t>
      </w:r>
      <w:r w:rsidRPr="008C0033">
        <w:rPr>
          <w:lang w:val="en-GB"/>
        </w:rPr>
        <w:t>specified parameter/</w:t>
      </w:r>
      <w:proofErr w:type="spellStart"/>
      <w:r w:rsidRPr="008C0033">
        <w:rPr>
          <w:lang w:val="en-GB"/>
        </w:rPr>
        <w:t>measurand</w:t>
      </w:r>
      <w:proofErr w:type="spellEnd"/>
      <w:r>
        <w:rPr>
          <w:lang w:val="en-GB"/>
        </w:rPr>
        <w:t xml:space="preserve"> (e.g. innovative reference material, </w:t>
      </w:r>
    </w:p>
    <w:p w:rsidR="00E46282" w:rsidRDefault="00E46282" w:rsidP="00E46282">
      <w:pPr>
        <w:ind w:left="360"/>
        <w:rPr>
          <w:lang w:val="en-GB"/>
        </w:rPr>
      </w:pPr>
      <w:proofErr w:type="gramStart"/>
      <w:r>
        <w:rPr>
          <w:lang w:val="en-GB"/>
        </w:rPr>
        <w:t>modifications</w:t>
      </w:r>
      <w:proofErr w:type="gramEnd"/>
      <w:r>
        <w:rPr>
          <w:lang w:val="en-GB"/>
        </w:rPr>
        <w:t xml:space="preserve"> to existing methodologies or new methodologies </w:t>
      </w:r>
    </w:p>
    <w:p w:rsidR="00E46282" w:rsidRPr="00895BB3" w:rsidRDefault="00E46282" w:rsidP="00E46282">
      <w:pPr>
        <w:ind w:left="360"/>
        <w:rPr>
          <w:lang w:val="en-GB"/>
        </w:rPr>
      </w:pPr>
      <w:proofErr w:type="gramStart"/>
      <w:r>
        <w:rPr>
          <w:lang w:val="en-GB"/>
        </w:rPr>
        <w:t>you</w:t>
      </w:r>
      <w:proofErr w:type="gramEnd"/>
      <w:r>
        <w:rPr>
          <w:lang w:val="en-GB"/>
        </w:rPr>
        <w:t xml:space="preserve"> have developed, etc.)</w:t>
      </w:r>
      <w:r w:rsidRPr="00895BB3">
        <w:rPr>
          <w:lang w:val="en-GB"/>
        </w:rPr>
        <w:t>?</w:t>
      </w:r>
      <w:r>
        <w:rPr>
          <w:lang w:val="en-GB"/>
        </w:rPr>
        <w:t xml:space="preserve">                                                                                                 </w:t>
      </w:r>
      <w:r w:rsidRPr="008C0033">
        <w:rPr>
          <w:b/>
          <w:lang w:val="en-GB"/>
        </w:rPr>
        <w:t>No</w:t>
      </w:r>
    </w:p>
    <w:p w:rsidR="00E46282" w:rsidRPr="008C0033" w:rsidRDefault="00E46282" w:rsidP="00E46282">
      <w:pPr>
        <w:ind w:left="360"/>
        <w:rPr>
          <w:lang w:val="en-GB"/>
        </w:rPr>
      </w:pPr>
      <w:r w:rsidRPr="008C0033">
        <w:rPr>
          <w:lang w:val="en-GB"/>
        </w:rPr>
        <w:t>(</w:t>
      </w:r>
      <w:proofErr w:type="gramStart"/>
      <w:r w:rsidRPr="003862D0">
        <w:rPr>
          <w:lang w:val="en-GB"/>
        </w:rPr>
        <w:t>if</w:t>
      </w:r>
      <w:proofErr w:type="gramEnd"/>
      <w:r w:rsidRPr="003862D0">
        <w:rPr>
          <w:lang w:val="en-GB"/>
        </w:rPr>
        <w:t xml:space="preserve"> </w:t>
      </w:r>
      <w:r w:rsidRPr="003862D0">
        <w:rPr>
          <w:b/>
          <w:lang w:val="en-GB"/>
        </w:rPr>
        <w:t>Yes</w:t>
      </w:r>
      <w:r w:rsidRPr="003862D0">
        <w:rPr>
          <w:lang w:val="en-GB"/>
        </w:rPr>
        <w:t>, please provide a brief description of your idea</w:t>
      </w:r>
      <w:r>
        <w:rPr>
          <w:lang w:val="en-GB"/>
        </w:rPr>
        <w:t>s and/or suggestions, including the details of the sensor/s or sensor system/s</w:t>
      </w:r>
      <w:r w:rsidRPr="008C0033">
        <w:rPr>
          <w:lang w:val="en-GB"/>
        </w:rPr>
        <w:t>)</w:t>
      </w:r>
    </w:p>
    <w:p w:rsidR="00E46282" w:rsidRPr="008C0033" w:rsidRDefault="00E46282" w:rsidP="00E46282">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E46282" w:rsidRPr="008C0033" w:rsidRDefault="00E46282" w:rsidP="00E46282">
      <w:pPr>
        <w:ind w:left="360"/>
        <w:rPr>
          <w:lang w:val="en-GB"/>
        </w:rPr>
      </w:pPr>
      <w:r w:rsidRPr="008C0033">
        <w:rPr>
          <w:lang w:val="en-GB"/>
        </w:rPr>
        <w:t>(Add lines as necessary)</w:t>
      </w:r>
    </w:p>
    <w:p w:rsidR="00E46282" w:rsidRDefault="00E46282" w:rsidP="00E46282">
      <w:pPr>
        <w:rPr>
          <w:lang w:val="en-GB"/>
        </w:rPr>
      </w:pPr>
    </w:p>
    <w:p w:rsidR="00E46282" w:rsidRDefault="00E46282" w:rsidP="00E46282">
      <w:pPr>
        <w:rPr>
          <w:lang w:val="en-GB"/>
        </w:rPr>
      </w:pPr>
      <w:r>
        <w:rPr>
          <w:lang w:val="en-GB"/>
        </w:rPr>
        <w:t xml:space="preserve">12. </w:t>
      </w:r>
      <w:r w:rsidRPr="00895BB3">
        <w:rPr>
          <w:lang w:val="en-GB"/>
        </w:rPr>
        <w:t xml:space="preserve">Do you have any suggestions </w:t>
      </w:r>
      <w:r>
        <w:rPr>
          <w:lang w:val="en-GB"/>
        </w:rPr>
        <w:t xml:space="preserve">or ideas </w:t>
      </w:r>
      <w:r w:rsidRPr="00895BB3">
        <w:rPr>
          <w:lang w:val="en-GB"/>
        </w:rPr>
        <w:t xml:space="preserve">for </w:t>
      </w:r>
      <w:r>
        <w:rPr>
          <w:lang w:val="en-GB"/>
        </w:rPr>
        <w:t xml:space="preserve">improving the general </w:t>
      </w:r>
      <w:proofErr w:type="gramStart"/>
      <w:r>
        <w:rPr>
          <w:lang w:val="en-GB"/>
        </w:rPr>
        <w:t>quality</w:t>
      </w:r>
      <w:proofErr w:type="gramEnd"/>
      <w:r>
        <w:rPr>
          <w:lang w:val="en-GB"/>
        </w:rPr>
        <w:t xml:space="preserve"> </w:t>
      </w:r>
    </w:p>
    <w:p w:rsidR="00E46282" w:rsidRDefault="00E46282" w:rsidP="00E46282">
      <w:pPr>
        <w:ind w:left="360"/>
        <w:rPr>
          <w:lang w:val="en-GB"/>
        </w:rPr>
      </w:pPr>
      <w:proofErr w:type="gramStart"/>
      <w:r>
        <w:rPr>
          <w:lang w:val="en-GB"/>
        </w:rPr>
        <w:t>of</w:t>
      </w:r>
      <w:proofErr w:type="gramEnd"/>
      <w:r>
        <w:rPr>
          <w:lang w:val="en-GB"/>
        </w:rPr>
        <w:t xml:space="preserve"> the calibration of sensors or instruments for measuring the </w:t>
      </w:r>
      <w:r w:rsidRPr="008C0033">
        <w:rPr>
          <w:lang w:val="en-GB"/>
        </w:rPr>
        <w:t xml:space="preserve">specified </w:t>
      </w:r>
    </w:p>
    <w:p w:rsidR="00E46282" w:rsidRDefault="00E46282" w:rsidP="00E46282">
      <w:pPr>
        <w:ind w:left="360"/>
        <w:rPr>
          <w:lang w:val="en-GB"/>
        </w:rPr>
      </w:pPr>
      <w:proofErr w:type="gramStart"/>
      <w:r w:rsidRPr="008C0033">
        <w:rPr>
          <w:lang w:val="en-GB"/>
        </w:rPr>
        <w:t>parameter</w:t>
      </w:r>
      <w:proofErr w:type="gramEnd"/>
      <w:r w:rsidRPr="008C0033">
        <w:rPr>
          <w:lang w:val="en-GB"/>
        </w:rPr>
        <w:t>/</w:t>
      </w:r>
      <w:proofErr w:type="spellStart"/>
      <w:r w:rsidRPr="008C0033">
        <w:rPr>
          <w:lang w:val="en-GB"/>
        </w:rPr>
        <w:t>measurand</w:t>
      </w:r>
      <w:proofErr w:type="spellEnd"/>
      <w:r>
        <w:rPr>
          <w:lang w:val="en-GB"/>
        </w:rPr>
        <w:t xml:space="preserve"> (e.g. testing and promoting the use of new </w:t>
      </w:r>
    </w:p>
    <w:p w:rsidR="00E46282" w:rsidRPr="00895BB3" w:rsidRDefault="00E46282" w:rsidP="00E46282">
      <w:pPr>
        <w:ind w:left="360"/>
        <w:rPr>
          <w:lang w:val="en-GB"/>
        </w:rPr>
      </w:pPr>
      <w:proofErr w:type="gramStart"/>
      <w:r>
        <w:rPr>
          <w:lang w:val="en-GB"/>
        </w:rPr>
        <w:t>reference</w:t>
      </w:r>
      <w:proofErr w:type="gramEnd"/>
      <w:r>
        <w:rPr>
          <w:lang w:val="en-GB"/>
        </w:rPr>
        <w:t xml:space="preserve"> material, development of new methodologies, etc.)</w:t>
      </w:r>
      <w:r w:rsidRPr="00895BB3">
        <w:rPr>
          <w:lang w:val="en-GB"/>
        </w:rPr>
        <w:t>?</w:t>
      </w:r>
      <w:r>
        <w:rPr>
          <w:lang w:val="en-GB"/>
        </w:rPr>
        <w:t xml:space="preserve">                                         </w:t>
      </w:r>
      <w:r w:rsidRPr="008C0033">
        <w:rPr>
          <w:b/>
          <w:lang w:val="en-GB"/>
        </w:rPr>
        <w:t>No</w:t>
      </w:r>
    </w:p>
    <w:p w:rsidR="00E46282" w:rsidRPr="008C0033" w:rsidRDefault="00E46282" w:rsidP="00E46282">
      <w:pPr>
        <w:ind w:left="360"/>
        <w:rPr>
          <w:lang w:val="en-GB"/>
        </w:rPr>
      </w:pPr>
      <w:r w:rsidRPr="008C0033">
        <w:rPr>
          <w:lang w:val="en-GB"/>
        </w:rPr>
        <w:t>(</w:t>
      </w:r>
      <w:proofErr w:type="gramStart"/>
      <w:r w:rsidRPr="003862D0">
        <w:rPr>
          <w:lang w:val="en-GB"/>
        </w:rPr>
        <w:t>if</w:t>
      </w:r>
      <w:proofErr w:type="gramEnd"/>
      <w:r w:rsidRPr="003862D0">
        <w:rPr>
          <w:lang w:val="en-GB"/>
        </w:rPr>
        <w:t xml:space="preserve"> </w:t>
      </w:r>
      <w:r w:rsidRPr="003862D0">
        <w:rPr>
          <w:b/>
          <w:lang w:val="en-GB"/>
        </w:rPr>
        <w:t>Yes</w:t>
      </w:r>
      <w:r w:rsidRPr="003862D0">
        <w:rPr>
          <w:lang w:val="en-GB"/>
        </w:rPr>
        <w:t>, please provide a brief description of your idea</w:t>
      </w:r>
      <w:r>
        <w:rPr>
          <w:lang w:val="en-GB"/>
        </w:rPr>
        <w:t>s and/or suggestions)</w:t>
      </w:r>
      <w:r w:rsidRPr="008C0033">
        <w:rPr>
          <w:lang w:val="en-GB"/>
        </w:rPr>
        <w:t xml:space="preserve"> ___________________________________________________________________________________________________________________________________________________________________________________________________________________________________________________</w:t>
      </w:r>
    </w:p>
    <w:p w:rsidR="00E46282" w:rsidRDefault="00E46282" w:rsidP="00E46282">
      <w:pPr>
        <w:ind w:left="360"/>
        <w:rPr>
          <w:lang w:val="en-GB"/>
        </w:rPr>
      </w:pPr>
      <w:r w:rsidRPr="008C0033">
        <w:rPr>
          <w:lang w:val="en-GB"/>
        </w:rPr>
        <w:t>(Add lines as necessary)</w:t>
      </w:r>
    </w:p>
    <w:p w:rsidR="00E46282" w:rsidRDefault="00E46282" w:rsidP="00E46282">
      <w:pPr>
        <w:rPr>
          <w:lang w:val="en-GB"/>
        </w:rPr>
      </w:pPr>
    </w:p>
    <w:p w:rsidR="00E46282" w:rsidRPr="008C0033" w:rsidRDefault="00E46282" w:rsidP="00E46282">
      <w:pPr>
        <w:rPr>
          <w:lang w:val="en-GB"/>
        </w:rPr>
      </w:pPr>
    </w:p>
    <w:p w:rsidR="00E46282" w:rsidRDefault="00E46282" w:rsidP="00E46282">
      <w:pPr>
        <w:rPr>
          <w:lang w:val="en-GB"/>
        </w:rPr>
      </w:pPr>
    </w:p>
    <w:p w:rsidR="00E46282" w:rsidRDefault="00E46282" w:rsidP="00E46282">
      <w:pPr>
        <w:rPr>
          <w:lang w:val="en-GB"/>
        </w:rPr>
      </w:pPr>
    </w:p>
    <w:p w:rsidR="00E46282" w:rsidRPr="008C0033" w:rsidRDefault="00E46282" w:rsidP="00E46282">
      <w:pPr>
        <w:rPr>
          <w:lang w:val="en-GB"/>
        </w:rPr>
      </w:pPr>
    </w:p>
    <w:p w:rsidR="00E46282" w:rsidRPr="008C0033" w:rsidRDefault="00E46282" w:rsidP="00E46282">
      <w:pPr>
        <w:outlineLvl w:val="0"/>
        <w:rPr>
          <w:lang w:val="en-GB"/>
        </w:rPr>
      </w:pPr>
      <w:r w:rsidRPr="008C0033">
        <w:rPr>
          <w:lang w:val="en-GB"/>
        </w:rPr>
        <w:t xml:space="preserve">Submitted on: </w:t>
      </w:r>
      <w:r w:rsidR="00F04E69">
        <w:rPr>
          <w:lang w:val="en-GB"/>
        </w:rPr>
        <w:t>15/11/11</w:t>
      </w:r>
      <w:r w:rsidRPr="008C0033">
        <w:rPr>
          <w:lang w:val="en-GB"/>
        </w:rPr>
        <w:t>___________________</w:t>
      </w:r>
    </w:p>
    <w:p w:rsidR="00E46282" w:rsidRPr="008C0033" w:rsidRDefault="00E46282" w:rsidP="00E46282">
      <w:pPr>
        <w:rPr>
          <w:lang w:val="en-GB"/>
        </w:rPr>
      </w:pPr>
      <w:r w:rsidRPr="008C0033">
        <w:rPr>
          <w:lang w:val="en-GB"/>
        </w:rPr>
        <w:t xml:space="preserve">                                    (Date)</w:t>
      </w:r>
    </w:p>
    <w:p w:rsidR="00E46282" w:rsidRPr="008C0033" w:rsidRDefault="00E46282" w:rsidP="00E46282">
      <w:pPr>
        <w:outlineLvl w:val="0"/>
        <w:rPr>
          <w:lang w:val="en-GB"/>
        </w:rPr>
      </w:pPr>
      <w:r w:rsidRPr="008C0033">
        <w:rPr>
          <w:lang w:val="en-GB"/>
        </w:rPr>
        <w:t xml:space="preserve">Compiled by: </w:t>
      </w:r>
      <w:proofErr w:type="spellStart"/>
      <w:r w:rsidR="00F04E69">
        <w:rPr>
          <w:lang w:val="en-GB"/>
        </w:rPr>
        <w:t>Agathe</w:t>
      </w:r>
      <w:proofErr w:type="spellEnd"/>
      <w:r w:rsidR="00F04E69">
        <w:rPr>
          <w:lang w:val="en-GB"/>
        </w:rPr>
        <w:t xml:space="preserve"> LAES-HUON</w:t>
      </w:r>
      <w:r w:rsidR="00F04E69" w:rsidRPr="008C0033">
        <w:rPr>
          <w:lang w:val="en-GB"/>
        </w:rPr>
        <w:t xml:space="preserve"> </w:t>
      </w:r>
      <w:r w:rsidRPr="008C0033">
        <w:rPr>
          <w:lang w:val="en-GB"/>
        </w:rPr>
        <w:t>___________________</w:t>
      </w:r>
    </w:p>
    <w:p w:rsidR="00E46282" w:rsidRPr="008C0033" w:rsidRDefault="00E46282" w:rsidP="00E46282">
      <w:pPr>
        <w:rPr>
          <w:lang w:val="en-GB"/>
        </w:rPr>
      </w:pPr>
      <w:r w:rsidRPr="008C0033">
        <w:rPr>
          <w:lang w:val="en-GB"/>
        </w:rPr>
        <w:t xml:space="preserve">                        (Name of respondent)</w:t>
      </w:r>
    </w:p>
    <w:p w:rsidR="00E46282" w:rsidRPr="008C0033" w:rsidRDefault="00E46282" w:rsidP="00E46282">
      <w:pPr>
        <w:rPr>
          <w:lang w:val="en-GB"/>
        </w:rPr>
      </w:pPr>
    </w:p>
    <w:p w:rsidR="00E46282" w:rsidRPr="008C0033" w:rsidRDefault="00E46282" w:rsidP="00E46282">
      <w:pPr>
        <w:rPr>
          <w:lang w:val="en-GB"/>
        </w:rPr>
      </w:pPr>
    </w:p>
    <w:p w:rsidR="00F04E69" w:rsidRDefault="00F04E69">
      <w:pPr>
        <w:rPr>
          <w:lang w:val="en-GB"/>
        </w:rPr>
      </w:pPr>
      <w:r>
        <w:rPr>
          <w:lang w:val="en-GB"/>
        </w:rPr>
        <w:br w:type="page"/>
      </w:r>
    </w:p>
    <w:p w:rsidR="00F04E69" w:rsidRPr="008C0033" w:rsidRDefault="00F04E69" w:rsidP="00F04E69">
      <w:pPr>
        <w:jc w:val="center"/>
        <w:outlineLvl w:val="0"/>
        <w:rPr>
          <w:lang w:val="en-GB"/>
        </w:rPr>
      </w:pPr>
      <w:r w:rsidRPr="003D24F8">
        <w:rPr>
          <w:b/>
          <w:sz w:val="32"/>
          <w:szCs w:val="32"/>
          <w:lang w:val="en-GB"/>
        </w:rPr>
        <w:lastRenderedPageBreak/>
        <w:t>Task 4.1</w:t>
      </w:r>
      <w:r>
        <w:rPr>
          <w:b/>
          <w:sz w:val="32"/>
          <w:szCs w:val="32"/>
          <w:lang w:val="en-GB"/>
        </w:rPr>
        <w:t>.3</w:t>
      </w:r>
      <w:r w:rsidRPr="003D24F8">
        <w:rPr>
          <w:b/>
          <w:sz w:val="32"/>
          <w:szCs w:val="32"/>
          <w:lang w:val="en-GB"/>
        </w:rPr>
        <w:t xml:space="preserve"> </w:t>
      </w:r>
      <w:r>
        <w:rPr>
          <w:b/>
          <w:sz w:val="32"/>
          <w:szCs w:val="32"/>
          <w:lang w:val="en-GB"/>
        </w:rPr>
        <w:t>Chemical</w:t>
      </w:r>
      <w:r w:rsidRPr="008C0033">
        <w:rPr>
          <w:b/>
          <w:sz w:val="32"/>
          <w:szCs w:val="32"/>
          <w:lang w:val="en-GB"/>
        </w:rPr>
        <w:t xml:space="preserve"> Sensors</w:t>
      </w:r>
    </w:p>
    <w:p w:rsidR="00F04E69" w:rsidRPr="008C0033" w:rsidRDefault="00F04E69" w:rsidP="00F04E69">
      <w:pPr>
        <w:rPr>
          <w:lang w:val="en-GB"/>
        </w:rPr>
      </w:pPr>
    </w:p>
    <w:p w:rsidR="00F04E69" w:rsidRDefault="00F04E69" w:rsidP="00F04E69">
      <w:pPr>
        <w:rPr>
          <w:lang w:val="en-GB"/>
        </w:rPr>
      </w:pPr>
      <w:r>
        <w:rPr>
          <w:lang w:val="en-GB"/>
        </w:rPr>
        <w:t>(* Please provide a separate sheet for each parameter)</w:t>
      </w:r>
    </w:p>
    <w:p w:rsidR="00F04E69" w:rsidRPr="008C0033" w:rsidRDefault="00F04E69" w:rsidP="00F04E69">
      <w:pPr>
        <w:rPr>
          <w:lang w:val="en-GB"/>
        </w:rPr>
      </w:pPr>
    </w:p>
    <w:p w:rsidR="00F04E69" w:rsidRPr="008C0033" w:rsidRDefault="00F04E69" w:rsidP="00F04E69">
      <w:pPr>
        <w:rPr>
          <w:sz w:val="28"/>
          <w:szCs w:val="28"/>
          <w:u w:val="single"/>
          <w:lang w:val="en-GB"/>
        </w:rPr>
      </w:pPr>
      <w:r w:rsidRPr="008C0033">
        <w:rPr>
          <w:sz w:val="28"/>
          <w:szCs w:val="28"/>
          <w:u w:val="single"/>
          <w:lang w:val="en-GB"/>
        </w:rPr>
        <w:t>Part b: Calibration</w:t>
      </w:r>
      <w:r w:rsidRPr="008C0033">
        <w:rPr>
          <w:sz w:val="28"/>
          <w:szCs w:val="28"/>
          <w:lang w:val="en-GB"/>
        </w:rPr>
        <w:t xml:space="preserve">                              </w:t>
      </w:r>
      <w:r w:rsidRPr="008C0033">
        <w:rPr>
          <w:lang w:val="en-GB"/>
        </w:rPr>
        <w:t>Parameter/</w:t>
      </w:r>
      <w:proofErr w:type="spellStart"/>
      <w:r w:rsidRPr="008C0033">
        <w:rPr>
          <w:lang w:val="en-GB"/>
        </w:rPr>
        <w:t>measurand</w:t>
      </w:r>
      <w:proofErr w:type="spellEnd"/>
      <w:r>
        <w:rPr>
          <w:lang w:val="en-GB"/>
        </w:rPr>
        <w:t>*</w:t>
      </w:r>
      <w:r w:rsidRPr="008C0033">
        <w:rPr>
          <w:lang w:val="en-GB"/>
        </w:rPr>
        <w:t>:</w:t>
      </w:r>
      <w:r w:rsidRPr="00226F8A">
        <w:rPr>
          <w:lang w:val="en-GB"/>
        </w:rPr>
        <w:t xml:space="preserve"> </w:t>
      </w:r>
      <w:r>
        <w:rPr>
          <w:lang w:val="en-GB"/>
        </w:rPr>
        <w:t>nitrates/ nitrites</w:t>
      </w:r>
      <w:r w:rsidRPr="008C0033">
        <w:rPr>
          <w:lang w:val="en-GB"/>
        </w:rPr>
        <w:t xml:space="preserve"> ________ </w:t>
      </w:r>
    </w:p>
    <w:p w:rsidR="00F04E69" w:rsidRDefault="00F04E69" w:rsidP="00F04E69">
      <w:pPr>
        <w:rPr>
          <w:lang w:val="en-GB"/>
        </w:rPr>
      </w:pPr>
    </w:p>
    <w:p w:rsidR="00F04E69" w:rsidRPr="008C0033" w:rsidRDefault="00F04E69" w:rsidP="00F04E69">
      <w:pPr>
        <w:rPr>
          <w:lang w:val="en-GB"/>
        </w:rPr>
      </w:pPr>
      <w:r>
        <w:rPr>
          <w:lang w:val="en-GB"/>
        </w:rPr>
        <w:t>Unit of measurement: µmol.l</w:t>
      </w:r>
      <w:r>
        <w:rPr>
          <w:vertAlign w:val="superscript"/>
          <w:lang w:val="en-GB"/>
        </w:rPr>
        <w:t>-1</w:t>
      </w:r>
      <w:r w:rsidRPr="008C0033">
        <w:rPr>
          <w:lang w:val="en-GB"/>
        </w:rPr>
        <w:t>_______________________________</w:t>
      </w:r>
    </w:p>
    <w:p w:rsidR="00F04E69" w:rsidRPr="008C0033" w:rsidRDefault="00F04E69" w:rsidP="00F04E69">
      <w:pPr>
        <w:rPr>
          <w:lang w:val="en-GB"/>
        </w:rPr>
      </w:pPr>
      <w:r w:rsidRPr="008C0033">
        <w:rPr>
          <w:lang w:val="en-GB"/>
        </w:rPr>
        <w:t xml:space="preserve">Range: </w:t>
      </w:r>
      <w:r>
        <w:rPr>
          <w:lang w:val="en-GB"/>
        </w:rPr>
        <w:t>0 to 60 µmol.l</w:t>
      </w:r>
      <w:r>
        <w:rPr>
          <w:vertAlign w:val="superscript"/>
          <w:lang w:val="en-GB"/>
        </w:rPr>
        <w:t>-1</w:t>
      </w:r>
      <w:r w:rsidRPr="008C0033">
        <w:rPr>
          <w:lang w:val="en-GB"/>
        </w:rPr>
        <w:t xml:space="preserve">__________________________________ </w:t>
      </w:r>
    </w:p>
    <w:p w:rsidR="00F04E69" w:rsidRPr="008C0033" w:rsidRDefault="00F04E69" w:rsidP="00F04E69">
      <w:pPr>
        <w:rPr>
          <w:lang w:val="en-GB"/>
        </w:rPr>
      </w:pPr>
      <w:r w:rsidRPr="008C0033">
        <w:rPr>
          <w:lang w:val="en-GB"/>
        </w:rPr>
        <w:t>Accuracy: _______________________________</w:t>
      </w:r>
    </w:p>
    <w:p w:rsidR="00F04E69" w:rsidRPr="008C0033" w:rsidRDefault="00F04E69" w:rsidP="00F04E69">
      <w:pPr>
        <w:rPr>
          <w:lang w:val="en-GB"/>
        </w:rPr>
      </w:pPr>
      <w:r w:rsidRPr="008C0033">
        <w:rPr>
          <w:lang w:val="en-GB"/>
        </w:rPr>
        <w:t xml:space="preserve">Precision: </w:t>
      </w:r>
      <w:r>
        <w:rPr>
          <w:lang w:val="en-GB"/>
        </w:rPr>
        <w:t>2% for a 2µmol.l</w:t>
      </w:r>
      <w:r>
        <w:rPr>
          <w:vertAlign w:val="superscript"/>
          <w:lang w:val="en-GB"/>
        </w:rPr>
        <w:t xml:space="preserve">-1 </w:t>
      </w:r>
      <w:r>
        <w:rPr>
          <w:lang w:val="en-GB"/>
        </w:rPr>
        <w:t>(n=3)_______________________________</w:t>
      </w:r>
      <w:r w:rsidRPr="008C0033">
        <w:rPr>
          <w:lang w:val="en-GB"/>
        </w:rPr>
        <w:t xml:space="preserve">____________________ </w:t>
      </w:r>
    </w:p>
    <w:p w:rsidR="00F04E69" w:rsidRPr="008C0033" w:rsidRDefault="00F04E69" w:rsidP="00F04E69">
      <w:pPr>
        <w:rPr>
          <w:lang w:val="en-GB"/>
        </w:rPr>
      </w:pPr>
      <w:r w:rsidRPr="008C0033">
        <w:rPr>
          <w:lang w:val="en-GB"/>
        </w:rPr>
        <w:t>Calibration uncertainty (if available): ______________________________</w:t>
      </w:r>
    </w:p>
    <w:p w:rsidR="00F04E69" w:rsidRDefault="00F04E69" w:rsidP="00F04E69">
      <w:pPr>
        <w:rPr>
          <w:lang w:val="en-GB"/>
        </w:rPr>
      </w:pPr>
    </w:p>
    <w:p w:rsidR="00F04E69" w:rsidRPr="008C0033" w:rsidRDefault="00F04E69" w:rsidP="00F04E69">
      <w:pPr>
        <w:ind w:left="360" w:hanging="360"/>
        <w:rPr>
          <w:lang w:val="en-GB"/>
        </w:rPr>
      </w:pPr>
      <w:r>
        <w:rPr>
          <w:lang w:val="en-GB"/>
        </w:rPr>
        <w:t xml:space="preserve"> 1. How often do you calibrate the sensor/s or sensor system/s </w:t>
      </w:r>
      <w:r w:rsidRPr="00432EF6">
        <w:rPr>
          <w:u w:val="single"/>
          <w:lang w:val="en-GB"/>
        </w:rPr>
        <w:t>you are presently using</w:t>
      </w:r>
      <w:r>
        <w:rPr>
          <w:lang w:val="en-GB"/>
        </w:rPr>
        <w:t xml:space="preserve"> for the </w:t>
      </w:r>
      <w:r w:rsidRPr="008C0033">
        <w:rPr>
          <w:lang w:val="en-GB"/>
        </w:rPr>
        <w:t>specified parameter/</w:t>
      </w:r>
      <w:proofErr w:type="spellStart"/>
      <w:r w:rsidRPr="008C0033">
        <w:rPr>
          <w:lang w:val="en-GB"/>
        </w:rPr>
        <w:t>measurand</w:t>
      </w:r>
      <w:proofErr w:type="spellEnd"/>
      <w:r>
        <w:rPr>
          <w:lang w:val="en-GB"/>
        </w:rPr>
        <w:t>: please list the typical calibration interval/s you are employing; note that if you are calibrating irregularly, kindly specify why and when (e.g. before a deployment, following a malfunction, etc.).</w:t>
      </w:r>
    </w:p>
    <w:p w:rsidR="00F04E69" w:rsidRDefault="00F04E69" w:rsidP="00F04E69">
      <w:pPr>
        <w:ind w:left="360"/>
        <w:rPr>
          <w:lang w:val="en-GB"/>
        </w:rPr>
      </w:pPr>
      <w:proofErr w:type="gramStart"/>
      <w:r w:rsidRPr="00226F8A">
        <w:rPr>
          <w:i/>
          <w:lang w:val="en-GB"/>
        </w:rPr>
        <w:t>In situ</w:t>
      </w:r>
      <w:r>
        <w:rPr>
          <w:lang w:val="en-GB"/>
        </w:rPr>
        <w:t xml:space="preserve"> calibration.</w:t>
      </w:r>
      <w:proofErr w:type="gramEnd"/>
    </w:p>
    <w:p w:rsidR="00F04E69" w:rsidRPr="008C0033" w:rsidRDefault="00F04E69" w:rsidP="00F04E69">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F04E69" w:rsidRDefault="00F04E69" w:rsidP="00F04E69">
      <w:pPr>
        <w:ind w:left="360"/>
        <w:rPr>
          <w:lang w:val="en-GB"/>
        </w:rPr>
      </w:pPr>
      <w:r w:rsidRPr="008C0033">
        <w:rPr>
          <w:lang w:val="en-GB"/>
        </w:rPr>
        <w:t>(Add lines as necessary)</w:t>
      </w:r>
    </w:p>
    <w:p w:rsidR="00F04E69" w:rsidRPr="008C0033" w:rsidRDefault="00F04E69" w:rsidP="00F04E69">
      <w:pPr>
        <w:rPr>
          <w:lang w:val="en-GB"/>
        </w:rPr>
      </w:pPr>
    </w:p>
    <w:p w:rsidR="00F04E69" w:rsidRPr="008C0033" w:rsidRDefault="00F04E69" w:rsidP="00F04E69">
      <w:pPr>
        <w:ind w:left="360" w:hanging="360"/>
        <w:rPr>
          <w:lang w:val="en-GB"/>
        </w:rPr>
      </w:pPr>
      <w:r>
        <w:rPr>
          <w:lang w:val="en-GB"/>
        </w:rPr>
        <w:t xml:space="preserve"> 2. </w:t>
      </w:r>
      <w:r w:rsidRPr="008C0033">
        <w:rPr>
          <w:lang w:val="en-GB"/>
        </w:rPr>
        <w:t xml:space="preserve">Please provide a brief description of the calibration setup, including a list of the principal equipment, reference material (certified and/or conventionally accepted) and instrumentation involved in a typical calibration operation. </w:t>
      </w:r>
    </w:p>
    <w:p w:rsidR="00F04E69" w:rsidRPr="008C0033" w:rsidRDefault="00F04E69" w:rsidP="00F04E69">
      <w:pPr>
        <w:ind w:left="360"/>
        <w:rPr>
          <w:lang w:val="en-GB"/>
        </w:rPr>
      </w:pPr>
      <w:r>
        <w:rPr>
          <w:lang w:val="en-GB"/>
        </w:rPr>
        <w:t xml:space="preserve">Each instrument is calibrated using home made standard solutions, moreover </w:t>
      </w:r>
      <w:proofErr w:type="spellStart"/>
      <w:r>
        <w:rPr>
          <w:lang w:val="en-GB"/>
        </w:rPr>
        <w:t>intercomparison</w:t>
      </w:r>
      <w:proofErr w:type="spellEnd"/>
      <w:r>
        <w:rPr>
          <w:lang w:val="en-GB"/>
        </w:rPr>
        <w:t xml:space="preserve"> between several laboratories is also performed every 2 years using a conventionally accepted reference solution (</w:t>
      </w:r>
      <w:proofErr w:type="spellStart"/>
      <w:r>
        <w:rPr>
          <w:lang w:val="en-GB"/>
        </w:rPr>
        <w:t>Ifremer</w:t>
      </w:r>
      <w:proofErr w:type="spellEnd"/>
      <w:r>
        <w:rPr>
          <w:lang w:val="en-GB"/>
        </w:rPr>
        <w:t xml:space="preserve"> Home made). </w:t>
      </w:r>
      <w:r w:rsidRPr="008C0033">
        <w:rPr>
          <w:lang w:val="en-GB"/>
        </w:rPr>
        <w:t>_____________________________________________________________________________________________________________________________________________________________________________________________________</w:t>
      </w:r>
    </w:p>
    <w:p w:rsidR="00F04E69" w:rsidRPr="008C0033" w:rsidRDefault="00F04E69" w:rsidP="00F04E69">
      <w:pPr>
        <w:ind w:left="360"/>
        <w:rPr>
          <w:lang w:val="en-GB"/>
        </w:rPr>
      </w:pPr>
      <w:r w:rsidRPr="008C0033">
        <w:rPr>
          <w:lang w:val="en-GB"/>
        </w:rPr>
        <w:t>(Add lines as necessary)</w:t>
      </w:r>
    </w:p>
    <w:p w:rsidR="00F04E69" w:rsidRDefault="00F04E69" w:rsidP="00F04E69">
      <w:pPr>
        <w:rPr>
          <w:lang w:val="en-GB"/>
        </w:rPr>
      </w:pPr>
    </w:p>
    <w:p w:rsidR="00F04E69" w:rsidRDefault="00F04E69" w:rsidP="00F04E69">
      <w:pPr>
        <w:rPr>
          <w:lang w:val="en-GB"/>
        </w:rPr>
      </w:pPr>
      <w:r>
        <w:rPr>
          <w:lang w:val="en-GB"/>
        </w:rPr>
        <w:t xml:space="preserve"> 3. Do you employ reference </w:t>
      </w:r>
      <w:proofErr w:type="gramStart"/>
      <w:r>
        <w:rPr>
          <w:lang w:val="en-GB"/>
        </w:rPr>
        <w:t>material which</w:t>
      </w:r>
      <w:proofErr w:type="gramEnd"/>
      <w:r>
        <w:rPr>
          <w:lang w:val="en-GB"/>
        </w:rPr>
        <w:t xml:space="preserve"> are mutable or unstable </w:t>
      </w:r>
    </w:p>
    <w:p w:rsidR="00F04E69" w:rsidRDefault="00F04E69" w:rsidP="00F04E69">
      <w:pPr>
        <w:ind w:left="360"/>
        <w:rPr>
          <w:lang w:val="en-GB"/>
        </w:rPr>
      </w:pPr>
      <w:r>
        <w:rPr>
          <w:lang w:val="en-GB"/>
        </w:rPr>
        <w:t>(</w:t>
      </w:r>
      <w:proofErr w:type="gramStart"/>
      <w:r>
        <w:rPr>
          <w:lang w:val="en-GB"/>
        </w:rPr>
        <w:t>e</w:t>
      </w:r>
      <w:proofErr w:type="gramEnd"/>
      <w:r>
        <w:rPr>
          <w:lang w:val="en-GB"/>
        </w:rPr>
        <w:t xml:space="preserve">.g. secondary standards, reagent &amp; baseline solutions or blanks, </w:t>
      </w:r>
    </w:p>
    <w:p w:rsidR="00F04E69" w:rsidRDefault="00F04E69" w:rsidP="00F04E69">
      <w:pPr>
        <w:ind w:left="360"/>
        <w:rPr>
          <w:lang w:val="en-GB"/>
        </w:rPr>
      </w:pPr>
      <w:proofErr w:type="gramStart"/>
      <w:r>
        <w:rPr>
          <w:lang w:val="en-GB"/>
        </w:rPr>
        <w:t>gas</w:t>
      </w:r>
      <w:proofErr w:type="gramEnd"/>
      <w:r>
        <w:rPr>
          <w:lang w:val="en-GB"/>
        </w:rPr>
        <w:t xml:space="preserve"> mixtures, etc.) </w:t>
      </w:r>
      <w:proofErr w:type="gramStart"/>
      <w:r>
        <w:rPr>
          <w:lang w:val="en-GB"/>
        </w:rPr>
        <w:t>to</w:t>
      </w:r>
      <w:proofErr w:type="gramEnd"/>
      <w:r>
        <w:rPr>
          <w:lang w:val="en-GB"/>
        </w:rPr>
        <w:t xml:space="preserve"> calibrate the sensor/s or sensor system/s </w:t>
      </w:r>
    </w:p>
    <w:p w:rsidR="00F04E69" w:rsidRDefault="00F04E69" w:rsidP="00F04E69">
      <w:pPr>
        <w:ind w:left="360"/>
        <w:rPr>
          <w:lang w:val="en-GB"/>
        </w:rPr>
      </w:pPr>
      <w:proofErr w:type="gramStart"/>
      <w:r w:rsidRPr="00432EF6">
        <w:rPr>
          <w:u w:val="single"/>
          <w:lang w:val="en-GB"/>
        </w:rPr>
        <w:t>you</w:t>
      </w:r>
      <w:proofErr w:type="gramEnd"/>
      <w:r w:rsidRPr="00432EF6">
        <w:rPr>
          <w:u w:val="single"/>
          <w:lang w:val="en-GB"/>
        </w:rPr>
        <w:t xml:space="preserve"> are presently using</w:t>
      </w:r>
      <w:r>
        <w:rPr>
          <w:lang w:val="en-GB"/>
        </w:rPr>
        <w:t xml:space="preserve"> for the </w:t>
      </w:r>
      <w:r w:rsidRPr="008C0033">
        <w:rPr>
          <w:lang w:val="en-GB"/>
        </w:rPr>
        <w:t>specified parameter/</w:t>
      </w:r>
      <w:proofErr w:type="spellStart"/>
      <w:r w:rsidRPr="008C0033">
        <w:rPr>
          <w:lang w:val="en-GB"/>
        </w:rPr>
        <w:t>measurand</w:t>
      </w:r>
      <w:proofErr w:type="spellEnd"/>
      <w:r>
        <w:rPr>
          <w:lang w:val="en-GB"/>
        </w:rPr>
        <w:t xml:space="preserve">.  </w:t>
      </w:r>
      <w:r>
        <w:rPr>
          <w:b/>
          <w:lang w:val="en-GB"/>
        </w:rPr>
        <w:t xml:space="preserve">                                     </w:t>
      </w:r>
      <w:r w:rsidRPr="008C0033">
        <w:rPr>
          <w:b/>
          <w:lang w:val="en-GB"/>
        </w:rPr>
        <w:t>Yes</w:t>
      </w:r>
    </w:p>
    <w:p w:rsidR="00F04E69" w:rsidRPr="008C0033" w:rsidRDefault="00F04E69" w:rsidP="00F04E69">
      <w:pPr>
        <w:ind w:left="360"/>
        <w:rPr>
          <w:lang w:val="en-GB"/>
        </w:rPr>
      </w:pPr>
      <w:r>
        <w:rPr>
          <w:lang w:val="en-GB"/>
        </w:rPr>
        <w:t xml:space="preserve">(if </w:t>
      </w:r>
      <w:r w:rsidRPr="007A6168">
        <w:rPr>
          <w:b/>
          <w:lang w:val="en-GB"/>
        </w:rPr>
        <w:t>Yes</w:t>
      </w:r>
      <w:r>
        <w:rPr>
          <w:lang w:val="en-GB"/>
        </w:rPr>
        <w:t>, please list the types of this kind of reference material you are employing; kindly specify also the measures you take to guarantee the reliability of the reference material in terms of batch-to-batch uniformity of characteristics)</w:t>
      </w:r>
    </w:p>
    <w:p w:rsidR="00F04E69" w:rsidRDefault="00F04E69" w:rsidP="00F04E69">
      <w:pPr>
        <w:ind w:left="360"/>
        <w:rPr>
          <w:lang w:val="en-GB"/>
        </w:rPr>
      </w:pPr>
      <w:proofErr w:type="gramStart"/>
      <w:r>
        <w:rPr>
          <w:lang w:val="en-GB"/>
        </w:rPr>
        <w:t>home</w:t>
      </w:r>
      <w:proofErr w:type="gramEnd"/>
      <w:r>
        <w:rPr>
          <w:lang w:val="en-GB"/>
        </w:rPr>
        <w:t xml:space="preserve"> made standard solutions</w:t>
      </w:r>
    </w:p>
    <w:p w:rsidR="00F04E69" w:rsidRPr="008C0033" w:rsidRDefault="00F04E69" w:rsidP="00F04E69">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F04E69" w:rsidRPr="008C0033" w:rsidRDefault="00F04E69" w:rsidP="00F04E69">
      <w:pPr>
        <w:ind w:left="360"/>
        <w:rPr>
          <w:lang w:val="en-GB"/>
        </w:rPr>
      </w:pPr>
      <w:r w:rsidRPr="008C0033">
        <w:rPr>
          <w:lang w:val="en-GB"/>
        </w:rPr>
        <w:t>(Add lines as necessary)</w:t>
      </w:r>
    </w:p>
    <w:p w:rsidR="00F04E69" w:rsidRDefault="00F04E69" w:rsidP="00F04E69">
      <w:pPr>
        <w:rPr>
          <w:lang w:val="en-GB"/>
        </w:rPr>
      </w:pPr>
    </w:p>
    <w:p w:rsidR="00F04E69" w:rsidRDefault="00F04E69" w:rsidP="00F04E69">
      <w:pPr>
        <w:rPr>
          <w:lang w:val="en-GB"/>
        </w:rPr>
      </w:pPr>
      <w:r>
        <w:rPr>
          <w:lang w:val="en-GB"/>
        </w:rPr>
        <w:t xml:space="preserve"> 4. </w:t>
      </w:r>
      <w:r w:rsidRPr="008C0033">
        <w:rPr>
          <w:lang w:val="en-GB"/>
        </w:rPr>
        <w:t xml:space="preserve">In your view, does your facility ensure an effective traceability chain for the </w:t>
      </w:r>
    </w:p>
    <w:p w:rsidR="00F04E69" w:rsidRPr="008C0033" w:rsidRDefault="00F04E69" w:rsidP="00F04E69">
      <w:pPr>
        <w:ind w:left="360"/>
        <w:rPr>
          <w:b/>
          <w:lang w:val="en-GB"/>
        </w:rPr>
      </w:pPr>
      <w:proofErr w:type="gramStart"/>
      <w:r w:rsidRPr="008C0033">
        <w:rPr>
          <w:lang w:val="en-GB"/>
        </w:rPr>
        <w:t>specified</w:t>
      </w:r>
      <w:proofErr w:type="gramEnd"/>
      <w:r w:rsidRPr="008C0033">
        <w:rPr>
          <w:lang w:val="en-GB"/>
        </w:rPr>
        <w:t xml:space="preserve"> parameter/</w:t>
      </w:r>
      <w:proofErr w:type="spellStart"/>
      <w:r w:rsidRPr="008C0033">
        <w:rPr>
          <w:lang w:val="en-GB"/>
        </w:rPr>
        <w:t>measurand</w:t>
      </w:r>
      <w:proofErr w:type="spellEnd"/>
      <w:r w:rsidRPr="008C0033">
        <w:rPr>
          <w:lang w:val="en-GB"/>
        </w:rPr>
        <w:t xml:space="preserve">? </w:t>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rPr>
          <w:b/>
          <w:lang w:val="en-GB"/>
        </w:rPr>
        <w:t>Yes</w:t>
      </w:r>
    </w:p>
    <w:p w:rsidR="00F04E69" w:rsidRPr="008C0033" w:rsidRDefault="00F04E69" w:rsidP="00F04E69">
      <w:pPr>
        <w:rPr>
          <w:lang w:val="en-GB"/>
        </w:rPr>
      </w:pPr>
    </w:p>
    <w:p w:rsidR="00F04E69" w:rsidRPr="008C0033" w:rsidRDefault="00F04E69" w:rsidP="00F04E69">
      <w:pPr>
        <w:ind w:left="360" w:hanging="360"/>
        <w:rPr>
          <w:lang w:val="en-GB"/>
        </w:rPr>
      </w:pPr>
      <w:r>
        <w:rPr>
          <w:lang w:val="en-GB"/>
        </w:rPr>
        <w:t xml:space="preserve"> 5. </w:t>
      </w:r>
      <w:r w:rsidRPr="008C0033">
        <w:rPr>
          <w:lang w:val="en-GB"/>
        </w:rPr>
        <w:t xml:space="preserve">Please provide a brief description of the procedures employed to ensure adherence of the performances of the principal equipment and reference instrumentation of the calibration setup </w:t>
      </w:r>
      <w:r w:rsidRPr="008C0033">
        <w:rPr>
          <w:lang w:val="en-GB"/>
        </w:rPr>
        <w:lastRenderedPageBreak/>
        <w:t xml:space="preserve">to factory specifications (in-house monitoring of performance, in loco re-calibration, servicing by the manufacturer, etc.). </w:t>
      </w:r>
    </w:p>
    <w:p w:rsidR="00F04E69" w:rsidRDefault="00F04E69" w:rsidP="00F04E69">
      <w:pPr>
        <w:ind w:left="360"/>
        <w:rPr>
          <w:lang w:val="en-GB"/>
        </w:rPr>
      </w:pPr>
      <w:proofErr w:type="spellStart"/>
      <w:r>
        <w:rPr>
          <w:lang w:val="en-GB"/>
        </w:rPr>
        <w:t>Intercomparisons</w:t>
      </w:r>
      <w:proofErr w:type="spellEnd"/>
      <w:r>
        <w:rPr>
          <w:lang w:val="en-GB"/>
        </w:rPr>
        <w:t xml:space="preserve"> between several laboratories</w:t>
      </w:r>
    </w:p>
    <w:p w:rsidR="00F04E69" w:rsidRPr="008C0033" w:rsidRDefault="00F04E69" w:rsidP="00F04E69">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F04E69" w:rsidRPr="008C0033" w:rsidRDefault="00F04E69" w:rsidP="00F04E69">
      <w:pPr>
        <w:ind w:left="360"/>
        <w:rPr>
          <w:lang w:val="en-GB"/>
        </w:rPr>
      </w:pPr>
      <w:r w:rsidRPr="008C0033">
        <w:rPr>
          <w:lang w:val="en-GB"/>
        </w:rPr>
        <w:t>(Add lines as necessary)</w:t>
      </w:r>
    </w:p>
    <w:p w:rsidR="00F04E69" w:rsidRPr="008C0033" w:rsidRDefault="00F04E69" w:rsidP="00F04E69">
      <w:pPr>
        <w:rPr>
          <w:lang w:val="en-GB"/>
        </w:rPr>
      </w:pPr>
    </w:p>
    <w:p w:rsidR="00F04E69" w:rsidRDefault="00F04E69" w:rsidP="00F04E69">
      <w:pPr>
        <w:rPr>
          <w:lang w:val="en-GB"/>
        </w:rPr>
      </w:pPr>
      <w:r>
        <w:rPr>
          <w:lang w:val="en-GB"/>
        </w:rPr>
        <w:t xml:space="preserve"> 6. </w:t>
      </w:r>
      <w:r w:rsidRPr="008C0033">
        <w:rPr>
          <w:lang w:val="en-GB"/>
        </w:rPr>
        <w:t xml:space="preserve">Does your facility maintain a Manual </w:t>
      </w:r>
      <w:r>
        <w:rPr>
          <w:lang w:val="en-GB"/>
        </w:rPr>
        <w:t xml:space="preserve">with a </w:t>
      </w:r>
      <w:r w:rsidRPr="008C0033">
        <w:rPr>
          <w:lang w:val="en-GB"/>
        </w:rPr>
        <w:t xml:space="preserve">description of the calibration </w:t>
      </w:r>
      <w:proofErr w:type="gramStart"/>
      <w:r w:rsidRPr="008C0033">
        <w:rPr>
          <w:lang w:val="en-GB"/>
        </w:rPr>
        <w:t>method</w:t>
      </w:r>
      <w:proofErr w:type="gramEnd"/>
      <w:r w:rsidRPr="008C0033">
        <w:rPr>
          <w:lang w:val="en-GB"/>
        </w:rPr>
        <w:t xml:space="preserve"> </w:t>
      </w:r>
    </w:p>
    <w:p w:rsidR="00F04E69" w:rsidRDefault="00F04E69" w:rsidP="00F04E69">
      <w:pPr>
        <w:ind w:left="360"/>
        <w:rPr>
          <w:lang w:val="en-GB"/>
        </w:rPr>
      </w:pPr>
      <w:proofErr w:type="gramStart"/>
      <w:r w:rsidRPr="008C0033">
        <w:rPr>
          <w:lang w:val="en-GB"/>
        </w:rPr>
        <w:t>and</w:t>
      </w:r>
      <w:proofErr w:type="gramEnd"/>
      <w:r w:rsidRPr="008C0033">
        <w:rPr>
          <w:lang w:val="en-GB"/>
        </w:rPr>
        <w:t xml:space="preserve"> the</w:t>
      </w:r>
      <w:r>
        <w:rPr>
          <w:lang w:val="en-GB"/>
        </w:rPr>
        <w:t xml:space="preserve"> </w:t>
      </w:r>
      <w:r w:rsidRPr="008C0033">
        <w:rPr>
          <w:lang w:val="en-GB"/>
        </w:rPr>
        <w:t xml:space="preserve">measuring procedures, together with details of sample treatment and </w:t>
      </w:r>
    </w:p>
    <w:p w:rsidR="00F04E69" w:rsidRPr="008C0033" w:rsidRDefault="00F04E69" w:rsidP="00F04E69">
      <w:pPr>
        <w:ind w:left="360"/>
        <w:rPr>
          <w:lang w:val="en-GB"/>
        </w:rPr>
      </w:pPr>
      <w:proofErr w:type="gramStart"/>
      <w:r w:rsidRPr="008C0033">
        <w:rPr>
          <w:lang w:val="en-GB"/>
        </w:rPr>
        <w:t>preparation</w:t>
      </w:r>
      <w:proofErr w:type="gramEnd"/>
      <w:r w:rsidRPr="008C0033">
        <w:rPr>
          <w:lang w:val="en-GB"/>
        </w:rPr>
        <w:t xml:space="preserve"> when these steps are present</w:t>
      </w:r>
      <w:r>
        <w:rPr>
          <w:lang w:val="en-GB"/>
        </w:rPr>
        <w:t>?</w:t>
      </w:r>
      <w:r w:rsidRPr="004A01EA">
        <w:rPr>
          <w:b/>
          <w:lang w:val="en-GB"/>
        </w:rPr>
        <w:t xml:space="preserve"> </w:t>
      </w:r>
      <w:r>
        <w:rPr>
          <w:b/>
          <w:lang w:val="en-GB"/>
        </w:rPr>
        <w:tab/>
      </w:r>
      <w:r>
        <w:rPr>
          <w:b/>
          <w:lang w:val="en-GB"/>
        </w:rPr>
        <w:tab/>
      </w:r>
      <w:r>
        <w:rPr>
          <w:b/>
          <w:lang w:val="en-GB"/>
        </w:rPr>
        <w:tab/>
      </w:r>
      <w:r>
        <w:rPr>
          <w:b/>
          <w:lang w:val="en-GB"/>
        </w:rPr>
        <w:tab/>
      </w:r>
      <w:r>
        <w:rPr>
          <w:b/>
          <w:lang w:val="en-GB"/>
        </w:rPr>
        <w:tab/>
      </w:r>
      <w:r>
        <w:rPr>
          <w:b/>
          <w:lang w:val="en-GB"/>
        </w:rPr>
        <w:tab/>
        <w:t xml:space="preserve">    </w:t>
      </w:r>
      <w:r w:rsidRPr="008C0033">
        <w:rPr>
          <w:b/>
          <w:lang w:val="en-GB"/>
        </w:rPr>
        <w:t>Yes</w:t>
      </w:r>
    </w:p>
    <w:p w:rsidR="00F04E69" w:rsidRPr="008C0033" w:rsidRDefault="00F04E69" w:rsidP="00F04E69">
      <w:pPr>
        <w:ind w:left="360"/>
        <w:rPr>
          <w:lang w:val="en-GB"/>
        </w:rPr>
      </w:pPr>
      <w:r>
        <w:rPr>
          <w:lang w:val="en-GB"/>
        </w:rPr>
        <w:t xml:space="preserve">(If </w:t>
      </w:r>
      <w:proofErr w:type="gramStart"/>
      <w:r w:rsidRPr="00C34EF7">
        <w:rPr>
          <w:b/>
          <w:lang w:val="en-GB"/>
        </w:rPr>
        <w:t>Yes</w:t>
      </w:r>
      <w:proofErr w:type="gramEnd"/>
      <w:r>
        <w:rPr>
          <w:lang w:val="en-GB"/>
        </w:rPr>
        <w:t>, kindly attach a copy to the completed questionnaire, otherwise p</w:t>
      </w:r>
      <w:r w:rsidRPr="008C0033">
        <w:rPr>
          <w:lang w:val="en-GB"/>
        </w:rPr>
        <w:t xml:space="preserve">lease provide a short, </w:t>
      </w:r>
      <w:r>
        <w:rPr>
          <w:lang w:val="en-GB"/>
        </w:rPr>
        <w:t>description below)</w:t>
      </w:r>
    </w:p>
    <w:p w:rsidR="00F04E69" w:rsidRDefault="00F04E69" w:rsidP="00F04E69">
      <w:pPr>
        <w:ind w:left="360"/>
        <w:rPr>
          <w:lang w:val="en-GB"/>
        </w:rPr>
      </w:pPr>
      <w:r w:rsidRPr="00F04E69">
        <w:rPr>
          <w:lang w:val="en-GB"/>
        </w:rPr>
        <w:t>To be discussed</w:t>
      </w:r>
      <w:r>
        <w:rPr>
          <w:lang w:val="en-GB"/>
        </w:rPr>
        <w:t>.</w:t>
      </w:r>
    </w:p>
    <w:p w:rsidR="00F04E69" w:rsidRPr="008C0033" w:rsidRDefault="00F04E69" w:rsidP="00F04E69">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F04E69" w:rsidRPr="008C0033" w:rsidRDefault="00F04E69" w:rsidP="00F04E69">
      <w:pPr>
        <w:ind w:left="360"/>
        <w:jc w:val="both"/>
        <w:rPr>
          <w:lang w:val="en-GB"/>
        </w:rPr>
      </w:pPr>
      <w:r w:rsidRPr="008C0033">
        <w:rPr>
          <w:lang w:val="en-GB"/>
        </w:rPr>
        <w:t>(Add lines as necessary)</w:t>
      </w:r>
    </w:p>
    <w:p w:rsidR="00F04E69" w:rsidRDefault="00F04E69" w:rsidP="00F04E69">
      <w:pPr>
        <w:jc w:val="both"/>
        <w:rPr>
          <w:lang w:val="en-GB"/>
        </w:rPr>
      </w:pPr>
    </w:p>
    <w:p w:rsidR="00F04E69" w:rsidRDefault="00F04E69" w:rsidP="00F04E69">
      <w:pPr>
        <w:jc w:val="both"/>
        <w:rPr>
          <w:lang w:val="en-GB"/>
        </w:rPr>
      </w:pPr>
      <w:r>
        <w:rPr>
          <w:lang w:val="en-GB"/>
        </w:rPr>
        <w:t xml:space="preserve"> 7. In your view, is regular factory calibration/servicing necessary to obtain </w:t>
      </w:r>
    </w:p>
    <w:p w:rsidR="00F04E69" w:rsidRDefault="00F04E69" w:rsidP="00F04E69">
      <w:pPr>
        <w:ind w:left="360"/>
        <w:jc w:val="both"/>
        <w:rPr>
          <w:lang w:val="en-GB"/>
        </w:rPr>
      </w:pPr>
      <w:proofErr w:type="gramStart"/>
      <w:r>
        <w:rPr>
          <w:lang w:val="en-GB"/>
        </w:rPr>
        <w:t>optimal</w:t>
      </w:r>
      <w:proofErr w:type="gramEnd"/>
      <w:r>
        <w:rPr>
          <w:lang w:val="en-GB"/>
        </w:rPr>
        <w:t xml:space="preserve"> performances from your sensors/instrumentation for the </w:t>
      </w:r>
    </w:p>
    <w:p w:rsidR="00F04E69" w:rsidRDefault="00F04E69" w:rsidP="00F04E69">
      <w:pPr>
        <w:ind w:left="360"/>
        <w:jc w:val="both"/>
        <w:rPr>
          <w:lang w:val="en-GB"/>
        </w:rPr>
      </w:pPr>
      <w:proofErr w:type="gramStart"/>
      <w:r>
        <w:rPr>
          <w:lang w:val="en-GB"/>
        </w:rPr>
        <w:t>specified</w:t>
      </w:r>
      <w:proofErr w:type="gramEnd"/>
      <w:r>
        <w:rPr>
          <w:lang w:val="en-GB"/>
        </w:rPr>
        <w:t xml:space="preserve"> parameter/</w:t>
      </w:r>
      <w:proofErr w:type="spellStart"/>
      <w:r>
        <w:rPr>
          <w:lang w:val="en-GB"/>
        </w:rPr>
        <w:t>measurand</w:t>
      </w:r>
      <w:proofErr w:type="spellEnd"/>
      <w:r>
        <w:rPr>
          <w:lang w:val="en-GB"/>
        </w:rPr>
        <w:t xml:space="preserve"> in the field?                                                                      </w:t>
      </w:r>
      <w:r w:rsidRPr="00B41936">
        <w:rPr>
          <w:b/>
          <w:lang w:val="en-GB"/>
        </w:rPr>
        <w:t>Yes</w:t>
      </w:r>
    </w:p>
    <w:p w:rsidR="00F04E69" w:rsidRPr="008C0033" w:rsidRDefault="00F04E69" w:rsidP="00F04E69">
      <w:pPr>
        <w:ind w:left="360"/>
        <w:rPr>
          <w:lang w:val="en-GB"/>
        </w:rPr>
      </w:pPr>
      <w:r>
        <w:rPr>
          <w:lang w:val="en-GB"/>
        </w:rPr>
        <w:t xml:space="preserve">(If </w:t>
      </w:r>
      <w:proofErr w:type="gramStart"/>
      <w:r w:rsidRPr="00C34EF7">
        <w:rPr>
          <w:b/>
          <w:lang w:val="en-GB"/>
        </w:rPr>
        <w:t>Yes</w:t>
      </w:r>
      <w:proofErr w:type="gramEnd"/>
      <w:r>
        <w:rPr>
          <w:lang w:val="en-GB"/>
        </w:rPr>
        <w:t>, please provide details of the sensors/instrumentation, indicating also the intervals you recommend for factory calibration/servicing, below)</w:t>
      </w:r>
    </w:p>
    <w:p w:rsidR="00A74F13" w:rsidRDefault="00A74F13" w:rsidP="00F04E69">
      <w:pPr>
        <w:ind w:left="360"/>
        <w:rPr>
          <w:lang w:val="en-GB"/>
        </w:rPr>
      </w:pPr>
      <w:r>
        <w:rPr>
          <w:lang w:val="en-GB"/>
        </w:rPr>
        <w:t>The method for nitrate analysis is based on flow injection with colorimetric detection. We use in situ calibration using wet chemicals and standards. Usually the sample analysis is surrounded by the analysis of two nitrate standards which concentration depends on the media in which it is deployed.</w:t>
      </w:r>
    </w:p>
    <w:p w:rsidR="00F04E69" w:rsidRDefault="00F04E69" w:rsidP="00F04E69">
      <w:pPr>
        <w:ind w:left="360"/>
        <w:rPr>
          <w:lang w:val="en-GB"/>
        </w:rPr>
      </w:pPr>
      <w:r w:rsidRPr="008C0033">
        <w:rPr>
          <w:lang w:val="en-GB"/>
        </w:rPr>
        <w:t>__________________________________________________</w:t>
      </w:r>
    </w:p>
    <w:p w:rsidR="00F04E69" w:rsidRPr="002E5A13" w:rsidRDefault="00F04E69" w:rsidP="00F04E69">
      <w:pPr>
        <w:ind w:left="360"/>
        <w:rPr>
          <w:lang w:val="en-GB"/>
        </w:rPr>
      </w:pPr>
      <w:r>
        <w:rPr>
          <w:lang w:val="en-GB"/>
        </w:rPr>
        <w:t>____________________________________________________________________________</w:t>
      </w:r>
    </w:p>
    <w:p w:rsidR="00F04E69" w:rsidRPr="008C0033" w:rsidRDefault="00A74F13" w:rsidP="00F04E69">
      <w:pPr>
        <w:ind w:left="360"/>
        <w:jc w:val="both"/>
        <w:rPr>
          <w:lang w:val="en-GB"/>
        </w:rPr>
      </w:pPr>
      <w:r w:rsidRPr="008C0033">
        <w:rPr>
          <w:lang w:val="en-GB"/>
        </w:rPr>
        <w:t xml:space="preserve"> </w:t>
      </w:r>
      <w:r w:rsidR="00F04E69" w:rsidRPr="008C0033">
        <w:rPr>
          <w:lang w:val="en-GB"/>
        </w:rPr>
        <w:t>(Add lines as necessary)</w:t>
      </w:r>
      <w:r w:rsidR="00F04E69">
        <w:rPr>
          <w:lang w:val="en-GB"/>
        </w:rPr>
        <w:t xml:space="preserve"> </w:t>
      </w:r>
    </w:p>
    <w:p w:rsidR="00F04E69" w:rsidRDefault="00F04E69" w:rsidP="00F04E69">
      <w:pPr>
        <w:rPr>
          <w:lang w:val="en-GB"/>
        </w:rPr>
      </w:pPr>
    </w:p>
    <w:p w:rsidR="00F04E69" w:rsidRDefault="00F04E69" w:rsidP="00F04E69">
      <w:pPr>
        <w:rPr>
          <w:lang w:val="en-GB"/>
        </w:rPr>
      </w:pPr>
      <w:r>
        <w:rPr>
          <w:lang w:val="en-GB"/>
        </w:rPr>
        <w:t xml:space="preserve"> 8. Do you</w:t>
      </w:r>
      <w:r w:rsidRPr="008C0033">
        <w:rPr>
          <w:lang w:val="en-GB"/>
        </w:rPr>
        <w:t xml:space="preserve"> perform field calibrations for the specified parameter/</w:t>
      </w:r>
      <w:proofErr w:type="spellStart"/>
      <w:r w:rsidRPr="008C0033">
        <w:rPr>
          <w:lang w:val="en-GB"/>
        </w:rPr>
        <w:t>measurand</w:t>
      </w:r>
      <w:proofErr w:type="spellEnd"/>
      <w:r w:rsidRPr="008C0033">
        <w:rPr>
          <w:lang w:val="en-GB"/>
        </w:rPr>
        <w:t xml:space="preserve">? </w:t>
      </w:r>
      <w:r>
        <w:rPr>
          <w:lang w:val="en-GB"/>
        </w:rPr>
        <w:tab/>
      </w:r>
      <w:r>
        <w:rPr>
          <w:lang w:val="en-GB"/>
        </w:rPr>
        <w:tab/>
        <w:t xml:space="preserve">    </w:t>
      </w:r>
      <w:r w:rsidRPr="008C0033">
        <w:rPr>
          <w:b/>
          <w:lang w:val="en-GB"/>
        </w:rPr>
        <w:t>Yes</w:t>
      </w:r>
      <w:r w:rsidRPr="008C0033">
        <w:rPr>
          <w:lang w:val="en-GB"/>
        </w:rPr>
        <w:t xml:space="preserve"> </w:t>
      </w:r>
    </w:p>
    <w:p w:rsidR="00F04E69" w:rsidRPr="008C0033" w:rsidRDefault="00F04E69" w:rsidP="00F04E69">
      <w:pPr>
        <w:ind w:left="360"/>
        <w:rPr>
          <w:lang w:val="en-GB"/>
        </w:rPr>
      </w:pPr>
      <w:r w:rsidRPr="008C0033">
        <w:rPr>
          <w:lang w:val="en-GB"/>
        </w:rPr>
        <w:t>(</w:t>
      </w:r>
      <w:r>
        <w:rPr>
          <w:lang w:val="en-GB"/>
        </w:rPr>
        <w:t>I</w:t>
      </w:r>
      <w:r w:rsidRPr="008C0033">
        <w:rPr>
          <w:lang w:val="en-GB"/>
        </w:rPr>
        <w:t xml:space="preserve">f </w:t>
      </w:r>
      <w:proofErr w:type="gramStart"/>
      <w:r w:rsidRPr="008C0033">
        <w:rPr>
          <w:b/>
          <w:lang w:val="en-GB"/>
        </w:rPr>
        <w:t>Yes</w:t>
      </w:r>
      <w:proofErr w:type="gramEnd"/>
      <w:r w:rsidRPr="008C0033">
        <w:rPr>
          <w:lang w:val="en-GB"/>
        </w:rPr>
        <w:t>, please provide a brief description of the method and procedures)</w:t>
      </w:r>
    </w:p>
    <w:p w:rsidR="00F04E69" w:rsidRDefault="00F04E69" w:rsidP="00F04E69">
      <w:pPr>
        <w:ind w:left="360"/>
        <w:rPr>
          <w:lang w:val="en-GB"/>
        </w:rPr>
      </w:pPr>
      <w:r>
        <w:rPr>
          <w:lang w:val="en-GB"/>
        </w:rPr>
        <w:t>Usually the sample analysis is surrounded by the analysis of two ammonia standards which concentration depends on the media in which it is deployed.</w:t>
      </w:r>
    </w:p>
    <w:p w:rsidR="00F04E69" w:rsidRPr="008C0033" w:rsidRDefault="00F04E69" w:rsidP="00F04E69">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F04E69" w:rsidRPr="008C0033" w:rsidRDefault="00F04E69" w:rsidP="00F04E69">
      <w:pPr>
        <w:ind w:left="360"/>
        <w:rPr>
          <w:lang w:val="en-GB"/>
        </w:rPr>
      </w:pPr>
      <w:r w:rsidRPr="008C0033">
        <w:rPr>
          <w:lang w:val="en-GB"/>
        </w:rPr>
        <w:t>(Add lines as necessary)</w:t>
      </w:r>
    </w:p>
    <w:p w:rsidR="00F04E69" w:rsidRPr="008C0033" w:rsidRDefault="00F04E69" w:rsidP="00F04E69">
      <w:pPr>
        <w:rPr>
          <w:lang w:val="en-GB"/>
        </w:rPr>
      </w:pPr>
    </w:p>
    <w:p w:rsidR="00F04E69" w:rsidRDefault="00F04E69" w:rsidP="00F04E69">
      <w:pPr>
        <w:rPr>
          <w:lang w:val="en-GB"/>
        </w:rPr>
      </w:pPr>
      <w:r>
        <w:rPr>
          <w:lang w:val="en-GB"/>
        </w:rPr>
        <w:t xml:space="preserve"> 9. </w:t>
      </w:r>
      <w:r w:rsidRPr="008C0033">
        <w:rPr>
          <w:lang w:val="en-GB"/>
        </w:rPr>
        <w:t xml:space="preserve">Does your facility </w:t>
      </w:r>
      <w:proofErr w:type="gramStart"/>
      <w:r w:rsidRPr="008C0033">
        <w:rPr>
          <w:lang w:val="en-GB"/>
        </w:rPr>
        <w:t>perform</w:t>
      </w:r>
      <w:r>
        <w:rPr>
          <w:lang w:val="en-GB"/>
        </w:rPr>
        <w:t>:</w:t>
      </w:r>
      <w:proofErr w:type="gramEnd"/>
      <w:r w:rsidRPr="008C0033">
        <w:rPr>
          <w:lang w:val="en-GB"/>
        </w:rPr>
        <w:t xml:space="preserve"> </w:t>
      </w:r>
    </w:p>
    <w:p w:rsidR="00F04E69" w:rsidRDefault="00F04E69" w:rsidP="00F04E69">
      <w:pPr>
        <w:numPr>
          <w:ilvl w:val="0"/>
          <w:numId w:val="2"/>
        </w:numPr>
        <w:rPr>
          <w:lang w:val="en-GB"/>
        </w:rPr>
      </w:pPr>
      <w:r w:rsidRPr="008C0033">
        <w:rPr>
          <w:lang w:val="en-GB"/>
        </w:rPr>
        <w:t xml:space="preserve">internal quality audits to monitor and assess its </w:t>
      </w:r>
    </w:p>
    <w:p w:rsidR="00F04E69" w:rsidRDefault="00F04E69" w:rsidP="00F04E69">
      <w:pPr>
        <w:rPr>
          <w:lang w:val="en-GB"/>
        </w:rPr>
      </w:pPr>
      <w:r>
        <w:rPr>
          <w:lang w:val="en-GB"/>
        </w:rPr>
        <w:t xml:space="preserve">                 </w:t>
      </w:r>
      <w:proofErr w:type="gramStart"/>
      <w:r w:rsidRPr="008C0033">
        <w:rPr>
          <w:lang w:val="en-GB"/>
        </w:rPr>
        <w:t>calibration</w:t>
      </w:r>
      <w:proofErr w:type="gramEnd"/>
      <w:r w:rsidRPr="008C0033">
        <w:rPr>
          <w:lang w:val="en-GB"/>
        </w:rPr>
        <w:t xml:space="preserve"> system for the specified parameter?</w:t>
      </w:r>
      <w:r>
        <w:rPr>
          <w:lang w:val="en-GB"/>
        </w:rPr>
        <w:tab/>
      </w:r>
      <w:r>
        <w:rPr>
          <w:lang w:val="en-GB"/>
        </w:rPr>
        <w:tab/>
      </w:r>
      <w:r>
        <w:rPr>
          <w:lang w:val="en-GB"/>
        </w:rPr>
        <w:tab/>
      </w:r>
      <w:r>
        <w:rPr>
          <w:lang w:val="en-GB"/>
        </w:rPr>
        <w:tab/>
      </w:r>
      <w:r>
        <w:rPr>
          <w:lang w:val="en-GB"/>
        </w:rPr>
        <w:tab/>
        <w:t xml:space="preserve">    </w:t>
      </w:r>
      <w:r w:rsidRPr="008C0033">
        <w:rPr>
          <w:b/>
          <w:lang w:val="en-GB"/>
        </w:rPr>
        <w:t>No</w:t>
      </w:r>
    </w:p>
    <w:p w:rsidR="00F04E69" w:rsidRDefault="00F04E69" w:rsidP="00F04E69">
      <w:pPr>
        <w:rPr>
          <w:lang w:val="en-GB"/>
        </w:rPr>
      </w:pPr>
      <w:r>
        <w:rPr>
          <w:lang w:val="en-GB"/>
        </w:rPr>
        <w:t xml:space="preserve">            -    </w:t>
      </w:r>
      <w:proofErr w:type="gramStart"/>
      <w:r w:rsidRPr="008C0033">
        <w:rPr>
          <w:lang w:val="en-GB"/>
        </w:rPr>
        <w:t>independent</w:t>
      </w:r>
      <w:proofErr w:type="gramEnd"/>
      <w:r w:rsidRPr="008C0033">
        <w:rPr>
          <w:lang w:val="en-GB"/>
        </w:rPr>
        <w:t xml:space="preserve"> quality audits to monitor and assess its</w:t>
      </w:r>
    </w:p>
    <w:p w:rsidR="00F04E69" w:rsidRPr="008C0033" w:rsidRDefault="00F04E69" w:rsidP="00F04E69">
      <w:pPr>
        <w:rPr>
          <w:lang w:val="en-GB"/>
        </w:rPr>
      </w:pPr>
      <w:r w:rsidRPr="008C0033">
        <w:rPr>
          <w:lang w:val="en-GB"/>
        </w:rPr>
        <w:t xml:space="preserve"> </w:t>
      </w:r>
      <w:r>
        <w:rPr>
          <w:lang w:val="en-GB"/>
        </w:rPr>
        <w:t xml:space="preserve">                </w:t>
      </w:r>
      <w:proofErr w:type="gramStart"/>
      <w:r w:rsidRPr="008C0033">
        <w:rPr>
          <w:lang w:val="en-GB"/>
        </w:rPr>
        <w:t>calibration</w:t>
      </w:r>
      <w:proofErr w:type="gramEnd"/>
      <w:r w:rsidRPr="008C0033">
        <w:rPr>
          <w:lang w:val="en-GB"/>
        </w:rPr>
        <w:t xml:space="preserve"> system for the specified parameter?</w:t>
      </w:r>
      <w:r>
        <w:rPr>
          <w:lang w:val="en-GB"/>
        </w:rPr>
        <w:tab/>
      </w:r>
      <w:r>
        <w:rPr>
          <w:lang w:val="en-GB"/>
        </w:rPr>
        <w:tab/>
      </w:r>
      <w:r>
        <w:rPr>
          <w:lang w:val="en-GB"/>
        </w:rPr>
        <w:tab/>
      </w:r>
      <w:r>
        <w:rPr>
          <w:lang w:val="en-GB"/>
        </w:rPr>
        <w:tab/>
      </w:r>
      <w:r>
        <w:rPr>
          <w:lang w:val="en-GB"/>
        </w:rPr>
        <w:tab/>
        <w:t xml:space="preserve">    </w:t>
      </w:r>
      <w:r w:rsidRPr="008C0033">
        <w:rPr>
          <w:b/>
          <w:lang w:val="en-GB"/>
        </w:rPr>
        <w:t>No</w:t>
      </w:r>
      <w:r w:rsidRPr="008C0033">
        <w:rPr>
          <w:lang w:val="en-GB"/>
        </w:rPr>
        <w:t xml:space="preserve"> </w:t>
      </w:r>
    </w:p>
    <w:p w:rsidR="00F04E69" w:rsidRPr="008C0033" w:rsidRDefault="00F04E69" w:rsidP="00F04E69">
      <w:pPr>
        <w:ind w:left="360"/>
        <w:rPr>
          <w:lang w:val="en-GB"/>
        </w:rPr>
      </w:pPr>
      <w:r w:rsidRPr="008C0033">
        <w:rPr>
          <w:lang w:val="en-GB"/>
        </w:rPr>
        <w:t>(</w:t>
      </w:r>
      <w:r>
        <w:rPr>
          <w:lang w:val="en-GB"/>
        </w:rPr>
        <w:t>I</w:t>
      </w:r>
      <w:r w:rsidRPr="008C0033">
        <w:rPr>
          <w:lang w:val="en-GB"/>
        </w:rPr>
        <w:t xml:space="preserve">f </w:t>
      </w:r>
      <w:proofErr w:type="gramStart"/>
      <w:r w:rsidRPr="008C0033">
        <w:rPr>
          <w:b/>
          <w:lang w:val="en-GB"/>
        </w:rPr>
        <w:t>Yes</w:t>
      </w:r>
      <w:proofErr w:type="gramEnd"/>
      <w:r w:rsidRPr="00600F63">
        <w:rPr>
          <w:lang w:val="en-GB"/>
        </w:rPr>
        <w:t xml:space="preserve"> to any of the above, </w:t>
      </w:r>
      <w:r>
        <w:rPr>
          <w:lang w:val="en-GB"/>
        </w:rPr>
        <w:t>p</w:t>
      </w:r>
      <w:r w:rsidRPr="008C0033">
        <w:rPr>
          <w:lang w:val="en-GB"/>
        </w:rPr>
        <w:t>lease provide a brief description of the procedure/s applied, including a list of the principal equipment and instrumentation involved)</w:t>
      </w:r>
    </w:p>
    <w:p w:rsidR="00F04E69" w:rsidRPr="008C0033" w:rsidRDefault="00F04E69" w:rsidP="00F04E69">
      <w:pPr>
        <w:ind w:left="360"/>
        <w:rPr>
          <w:lang w:val="en-GB"/>
        </w:rPr>
      </w:pPr>
      <w:r w:rsidRPr="008C0033">
        <w:rPr>
          <w:lang w:val="en-GB"/>
        </w:rPr>
        <w:t>________________________________________________________________________________________________________________________________________________________</w:t>
      </w:r>
      <w:r w:rsidRPr="008C0033">
        <w:rPr>
          <w:lang w:val="en-GB"/>
        </w:rPr>
        <w:lastRenderedPageBreak/>
        <w:t xml:space="preserve">___________________________________________________________________________________________  </w:t>
      </w:r>
    </w:p>
    <w:p w:rsidR="00F04E69" w:rsidRPr="008C0033" w:rsidRDefault="00F04E69" w:rsidP="00F04E69">
      <w:pPr>
        <w:ind w:left="360"/>
        <w:rPr>
          <w:lang w:val="en-GB"/>
        </w:rPr>
      </w:pPr>
      <w:r w:rsidRPr="008C0033">
        <w:rPr>
          <w:lang w:val="en-GB"/>
        </w:rPr>
        <w:t>(Add lines as necessary)</w:t>
      </w:r>
    </w:p>
    <w:p w:rsidR="00F04E69" w:rsidRPr="008C0033" w:rsidRDefault="00F04E69" w:rsidP="00F04E69">
      <w:pPr>
        <w:rPr>
          <w:lang w:val="en-GB"/>
        </w:rPr>
      </w:pPr>
    </w:p>
    <w:p w:rsidR="00F04E69" w:rsidRDefault="00F04E69" w:rsidP="00F04E69">
      <w:pPr>
        <w:rPr>
          <w:lang w:val="en-GB"/>
        </w:rPr>
      </w:pPr>
      <w:r>
        <w:rPr>
          <w:lang w:val="en-GB"/>
        </w:rPr>
        <w:t xml:space="preserve">10. </w:t>
      </w:r>
      <w:r w:rsidRPr="008C0033">
        <w:rPr>
          <w:lang w:val="en-GB"/>
        </w:rPr>
        <w:t xml:space="preserve">Does your facility actively maintain an archive containing issued </w:t>
      </w:r>
      <w:proofErr w:type="gramStart"/>
      <w:r w:rsidRPr="008C0033">
        <w:rPr>
          <w:lang w:val="en-GB"/>
        </w:rPr>
        <w:t>calibration</w:t>
      </w:r>
      <w:proofErr w:type="gramEnd"/>
      <w:r w:rsidRPr="008C0033">
        <w:rPr>
          <w:lang w:val="en-GB"/>
        </w:rPr>
        <w:t xml:space="preserve"> </w:t>
      </w:r>
    </w:p>
    <w:p w:rsidR="00F04E69" w:rsidRDefault="00F04E69" w:rsidP="00F04E69">
      <w:pPr>
        <w:ind w:left="360"/>
        <w:rPr>
          <w:b/>
          <w:lang w:val="en-GB"/>
        </w:rPr>
      </w:pPr>
      <w:proofErr w:type="gramStart"/>
      <w:r w:rsidRPr="008C0033">
        <w:rPr>
          <w:lang w:val="en-GB"/>
        </w:rPr>
        <w:t>reports</w:t>
      </w:r>
      <w:proofErr w:type="gramEnd"/>
      <w:r w:rsidRPr="008C0033">
        <w:rPr>
          <w:lang w:val="en-GB"/>
        </w:rPr>
        <w:t>/certificates for the specified parameter/</w:t>
      </w:r>
      <w:proofErr w:type="spellStart"/>
      <w:r w:rsidRPr="008C0033">
        <w:rPr>
          <w:lang w:val="en-GB"/>
        </w:rPr>
        <w:t>measurand</w:t>
      </w:r>
      <w:proofErr w:type="spellEnd"/>
      <w:r w:rsidRPr="008C0033">
        <w:rPr>
          <w:lang w:val="en-GB"/>
        </w:rPr>
        <w:t xml:space="preserve">? </w:t>
      </w:r>
      <w:r>
        <w:rPr>
          <w:lang w:val="en-GB"/>
        </w:rPr>
        <w:tab/>
      </w:r>
      <w:r>
        <w:rPr>
          <w:lang w:val="en-GB"/>
        </w:rPr>
        <w:tab/>
      </w:r>
      <w:r>
        <w:rPr>
          <w:lang w:val="en-GB"/>
        </w:rPr>
        <w:tab/>
      </w:r>
      <w:r>
        <w:rPr>
          <w:lang w:val="en-GB"/>
        </w:rPr>
        <w:tab/>
        <w:t xml:space="preserve">    </w:t>
      </w:r>
      <w:r>
        <w:rPr>
          <w:b/>
          <w:lang w:val="en-GB"/>
        </w:rPr>
        <w:t>Yes</w:t>
      </w:r>
    </w:p>
    <w:p w:rsidR="00F04E69" w:rsidRPr="008C0033" w:rsidRDefault="00F04E69" w:rsidP="00F04E69">
      <w:pPr>
        <w:ind w:left="360"/>
        <w:rPr>
          <w:lang w:val="en-GB"/>
        </w:rPr>
      </w:pPr>
      <w:r w:rsidRPr="008C0033">
        <w:rPr>
          <w:lang w:val="en-GB"/>
        </w:rPr>
        <w:t>(</w:t>
      </w:r>
      <w:r>
        <w:rPr>
          <w:lang w:val="en-GB"/>
        </w:rPr>
        <w:t>I</w:t>
      </w:r>
      <w:r w:rsidRPr="008C0033">
        <w:rPr>
          <w:lang w:val="en-GB"/>
        </w:rPr>
        <w:t xml:space="preserve">f </w:t>
      </w:r>
      <w:proofErr w:type="gramStart"/>
      <w:r w:rsidRPr="00C34EF7">
        <w:rPr>
          <w:b/>
          <w:lang w:val="en-GB"/>
        </w:rPr>
        <w:t>Yes</w:t>
      </w:r>
      <w:proofErr w:type="gramEnd"/>
      <w:r w:rsidRPr="008C0033">
        <w:rPr>
          <w:lang w:val="en-GB"/>
        </w:rPr>
        <w:t>, please specify the document retention time/s)</w:t>
      </w:r>
    </w:p>
    <w:p w:rsidR="00F04E69" w:rsidRDefault="00F04E69" w:rsidP="00F04E69">
      <w:pPr>
        <w:ind w:left="360"/>
        <w:rPr>
          <w:lang w:val="en-GB"/>
        </w:rPr>
      </w:pPr>
      <w:r w:rsidRPr="00F04E69">
        <w:rPr>
          <w:lang w:val="en-GB"/>
        </w:rPr>
        <w:t>10 years</w:t>
      </w:r>
    </w:p>
    <w:p w:rsidR="00F04E69" w:rsidRPr="008C0033" w:rsidRDefault="00F04E69" w:rsidP="00F04E69">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F04E69" w:rsidRPr="008C0033" w:rsidRDefault="00F04E69" w:rsidP="00F04E69">
      <w:pPr>
        <w:rPr>
          <w:lang w:val="en-GB"/>
        </w:rPr>
      </w:pPr>
    </w:p>
    <w:p w:rsidR="00F04E69" w:rsidRDefault="00F04E69" w:rsidP="00F04E69">
      <w:pPr>
        <w:rPr>
          <w:lang w:val="en-GB"/>
        </w:rPr>
      </w:pPr>
      <w:r>
        <w:rPr>
          <w:lang w:val="en-GB"/>
        </w:rPr>
        <w:t xml:space="preserve">11. </w:t>
      </w:r>
      <w:r w:rsidRPr="00895BB3">
        <w:rPr>
          <w:lang w:val="en-GB"/>
        </w:rPr>
        <w:t xml:space="preserve">Do you have any suggestions </w:t>
      </w:r>
      <w:r>
        <w:rPr>
          <w:lang w:val="en-GB"/>
        </w:rPr>
        <w:t xml:space="preserve">or ideas </w:t>
      </w:r>
      <w:r w:rsidRPr="00895BB3">
        <w:rPr>
          <w:lang w:val="en-GB"/>
        </w:rPr>
        <w:t xml:space="preserve">for </w:t>
      </w:r>
      <w:r>
        <w:rPr>
          <w:lang w:val="en-GB"/>
        </w:rPr>
        <w:t xml:space="preserve">improving the quality of your </w:t>
      </w:r>
    </w:p>
    <w:p w:rsidR="00F04E69" w:rsidRDefault="00F04E69" w:rsidP="00F04E69">
      <w:pPr>
        <w:ind w:left="360"/>
        <w:rPr>
          <w:lang w:val="en-GB"/>
        </w:rPr>
      </w:pPr>
      <w:proofErr w:type="gramStart"/>
      <w:r>
        <w:rPr>
          <w:lang w:val="en-GB"/>
        </w:rPr>
        <w:t>calibrations</w:t>
      </w:r>
      <w:proofErr w:type="gramEnd"/>
      <w:r>
        <w:rPr>
          <w:lang w:val="en-GB"/>
        </w:rPr>
        <w:t xml:space="preserve"> for any particular sensor/sensor system </w:t>
      </w:r>
      <w:r w:rsidRPr="00432EF6">
        <w:rPr>
          <w:u w:val="single"/>
          <w:lang w:val="en-GB"/>
        </w:rPr>
        <w:t>you are presently using</w:t>
      </w:r>
      <w:r>
        <w:rPr>
          <w:lang w:val="en-GB"/>
        </w:rPr>
        <w:t xml:space="preserve"> </w:t>
      </w:r>
    </w:p>
    <w:p w:rsidR="00F04E69" w:rsidRDefault="00F04E69" w:rsidP="00F04E69">
      <w:pPr>
        <w:ind w:left="360"/>
        <w:rPr>
          <w:lang w:val="en-GB"/>
        </w:rPr>
      </w:pPr>
      <w:proofErr w:type="gramStart"/>
      <w:r>
        <w:rPr>
          <w:lang w:val="en-GB"/>
        </w:rPr>
        <w:t>for</w:t>
      </w:r>
      <w:proofErr w:type="gramEnd"/>
      <w:r>
        <w:rPr>
          <w:lang w:val="en-GB"/>
        </w:rPr>
        <w:t xml:space="preserve"> the </w:t>
      </w:r>
      <w:r w:rsidRPr="008C0033">
        <w:rPr>
          <w:lang w:val="en-GB"/>
        </w:rPr>
        <w:t>specified parameter/</w:t>
      </w:r>
      <w:proofErr w:type="spellStart"/>
      <w:r w:rsidRPr="008C0033">
        <w:rPr>
          <w:lang w:val="en-GB"/>
        </w:rPr>
        <w:t>measurand</w:t>
      </w:r>
      <w:proofErr w:type="spellEnd"/>
      <w:r>
        <w:rPr>
          <w:lang w:val="en-GB"/>
        </w:rPr>
        <w:t xml:space="preserve"> (e.g. innovative reference material, </w:t>
      </w:r>
    </w:p>
    <w:p w:rsidR="00F04E69" w:rsidRDefault="00F04E69" w:rsidP="00F04E69">
      <w:pPr>
        <w:ind w:left="360"/>
        <w:rPr>
          <w:lang w:val="en-GB"/>
        </w:rPr>
      </w:pPr>
      <w:proofErr w:type="gramStart"/>
      <w:r>
        <w:rPr>
          <w:lang w:val="en-GB"/>
        </w:rPr>
        <w:t>modifications</w:t>
      </w:r>
      <w:proofErr w:type="gramEnd"/>
      <w:r>
        <w:rPr>
          <w:lang w:val="en-GB"/>
        </w:rPr>
        <w:t xml:space="preserve"> to existing methodologies or new methodologies </w:t>
      </w:r>
    </w:p>
    <w:p w:rsidR="00F04E69" w:rsidRPr="00895BB3" w:rsidRDefault="00F04E69" w:rsidP="00F04E69">
      <w:pPr>
        <w:ind w:left="360"/>
        <w:rPr>
          <w:lang w:val="en-GB"/>
        </w:rPr>
      </w:pPr>
      <w:proofErr w:type="gramStart"/>
      <w:r>
        <w:rPr>
          <w:lang w:val="en-GB"/>
        </w:rPr>
        <w:t>you</w:t>
      </w:r>
      <w:proofErr w:type="gramEnd"/>
      <w:r>
        <w:rPr>
          <w:lang w:val="en-GB"/>
        </w:rPr>
        <w:t xml:space="preserve"> have developed, etc.)</w:t>
      </w:r>
      <w:r w:rsidRPr="00895BB3">
        <w:rPr>
          <w:lang w:val="en-GB"/>
        </w:rPr>
        <w:t>?</w:t>
      </w:r>
      <w:r>
        <w:rPr>
          <w:lang w:val="en-GB"/>
        </w:rPr>
        <w:t xml:space="preserve">                                                                                                 </w:t>
      </w:r>
      <w:r w:rsidRPr="008C0033">
        <w:rPr>
          <w:b/>
          <w:lang w:val="en-GB"/>
        </w:rPr>
        <w:t>No</w:t>
      </w:r>
    </w:p>
    <w:p w:rsidR="00F04E69" w:rsidRPr="008C0033" w:rsidRDefault="00F04E69" w:rsidP="00F04E69">
      <w:pPr>
        <w:ind w:left="360"/>
        <w:rPr>
          <w:lang w:val="en-GB"/>
        </w:rPr>
      </w:pPr>
      <w:r w:rsidRPr="008C0033">
        <w:rPr>
          <w:lang w:val="en-GB"/>
        </w:rPr>
        <w:t>(</w:t>
      </w:r>
      <w:proofErr w:type="gramStart"/>
      <w:r w:rsidRPr="003862D0">
        <w:rPr>
          <w:lang w:val="en-GB"/>
        </w:rPr>
        <w:t>if</w:t>
      </w:r>
      <w:proofErr w:type="gramEnd"/>
      <w:r w:rsidRPr="003862D0">
        <w:rPr>
          <w:lang w:val="en-GB"/>
        </w:rPr>
        <w:t xml:space="preserve"> </w:t>
      </w:r>
      <w:r w:rsidRPr="003862D0">
        <w:rPr>
          <w:b/>
          <w:lang w:val="en-GB"/>
        </w:rPr>
        <w:t>Yes</w:t>
      </w:r>
      <w:r w:rsidRPr="003862D0">
        <w:rPr>
          <w:lang w:val="en-GB"/>
        </w:rPr>
        <w:t>, please provide a brief description of your idea</w:t>
      </w:r>
      <w:r>
        <w:rPr>
          <w:lang w:val="en-GB"/>
        </w:rPr>
        <w:t>s and/or suggestions, including the details of the sensor/s or sensor system/s</w:t>
      </w:r>
      <w:r w:rsidRPr="008C0033">
        <w:rPr>
          <w:lang w:val="en-GB"/>
        </w:rPr>
        <w:t>)</w:t>
      </w:r>
    </w:p>
    <w:p w:rsidR="00F04E69" w:rsidRPr="008C0033" w:rsidRDefault="00F04E69" w:rsidP="00F04E69">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F04E69" w:rsidRPr="008C0033" w:rsidRDefault="00F04E69" w:rsidP="00F04E69">
      <w:pPr>
        <w:ind w:left="360"/>
        <w:rPr>
          <w:lang w:val="en-GB"/>
        </w:rPr>
      </w:pPr>
      <w:r w:rsidRPr="008C0033">
        <w:rPr>
          <w:lang w:val="en-GB"/>
        </w:rPr>
        <w:t>(Add lines as necessary)</w:t>
      </w:r>
    </w:p>
    <w:p w:rsidR="00F04E69" w:rsidRDefault="00F04E69" w:rsidP="00F04E69">
      <w:pPr>
        <w:rPr>
          <w:lang w:val="en-GB"/>
        </w:rPr>
      </w:pPr>
    </w:p>
    <w:p w:rsidR="00F04E69" w:rsidRDefault="00F04E69" w:rsidP="00F04E69">
      <w:pPr>
        <w:rPr>
          <w:lang w:val="en-GB"/>
        </w:rPr>
      </w:pPr>
      <w:r>
        <w:rPr>
          <w:lang w:val="en-GB"/>
        </w:rPr>
        <w:t xml:space="preserve">12. </w:t>
      </w:r>
      <w:r w:rsidRPr="00895BB3">
        <w:rPr>
          <w:lang w:val="en-GB"/>
        </w:rPr>
        <w:t xml:space="preserve">Do you have any suggestions </w:t>
      </w:r>
      <w:r>
        <w:rPr>
          <w:lang w:val="en-GB"/>
        </w:rPr>
        <w:t xml:space="preserve">or ideas </w:t>
      </w:r>
      <w:r w:rsidRPr="00895BB3">
        <w:rPr>
          <w:lang w:val="en-GB"/>
        </w:rPr>
        <w:t xml:space="preserve">for </w:t>
      </w:r>
      <w:r>
        <w:rPr>
          <w:lang w:val="en-GB"/>
        </w:rPr>
        <w:t xml:space="preserve">improving the general </w:t>
      </w:r>
      <w:proofErr w:type="gramStart"/>
      <w:r>
        <w:rPr>
          <w:lang w:val="en-GB"/>
        </w:rPr>
        <w:t>quality</w:t>
      </w:r>
      <w:proofErr w:type="gramEnd"/>
      <w:r>
        <w:rPr>
          <w:lang w:val="en-GB"/>
        </w:rPr>
        <w:t xml:space="preserve"> </w:t>
      </w:r>
    </w:p>
    <w:p w:rsidR="00F04E69" w:rsidRDefault="00F04E69" w:rsidP="00F04E69">
      <w:pPr>
        <w:ind w:left="360"/>
        <w:rPr>
          <w:lang w:val="en-GB"/>
        </w:rPr>
      </w:pPr>
      <w:proofErr w:type="gramStart"/>
      <w:r>
        <w:rPr>
          <w:lang w:val="en-GB"/>
        </w:rPr>
        <w:t>of</w:t>
      </w:r>
      <w:proofErr w:type="gramEnd"/>
      <w:r>
        <w:rPr>
          <w:lang w:val="en-GB"/>
        </w:rPr>
        <w:t xml:space="preserve"> the calibration of sensors or instruments for measuring the </w:t>
      </w:r>
      <w:r w:rsidRPr="008C0033">
        <w:rPr>
          <w:lang w:val="en-GB"/>
        </w:rPr>
        <w:t xml:space="preserve">specified </w:t>
      </w:r>
    </w:p>
    <w:p w:rsidR="00F04E69" w:rsidRDefault="00F04E69" w:rsidP="00F04E69">
      <w:pPr>
        <w:ind w:left="360"/>
        <w:rPr>
          <w:lang w:val="en-GB"/>
        </w:rPr>
      </w:pPr>
      <w:proofErr w:type="gramStart"/>
      <w:r w:rsidRPr="008C0033">
        <w:rPr>
          <w:lang w:val="en-GB"/>
        </w:rPr>
        <w:t>parameter</w:t>
      </w:r>
      <w:proofErr w:type="gramEnd"/>
      <w:r w:rsidRPr="008C0033">
        <w:rPr>
          <w:lang w:val="en-GB"/>
        </w:rPr>
        <w:t>/</w:t>
      </w:r>
      <w:proofErr w:type="spellStart"/>
      <w:r w:rsidRPr="008C0033">
        <w:rPr>
          <w:lang w:val="en-GB"/>
        </w:rPr>
        <w:t>measurand</w:t>
      </w:r>
      <w:proofErr w:type="spellEnd"/>
      <w:r>
        <w:rPr>
          <w:lang w:val="en-GB"/>
        </w:rPr>
        <w:t xml:space="preserve"> (e.g. testing and promoting the use of new </w:t>
      </w:r>
    </w:p>
    <w:p w:rsidR="00F04E69" w:rsidRPr="00895BB3" w:rsidRDefault="00F04E69" w:rsidP="00F04E69">
      <w:pPr>
        <w:ind w:left="360"/>
        <w:rPr>
          <w:lang w:val="en-GB"/>
        </w:rPr>
      </w:pPr>
      <w:proofErr w:type="gramStart"/>
      <w:r>
        <w:rPr>
          <w:lang w:val="en-GB"/>
        </w:rPr>
        <w:t>reference</w:t>
      </w:r>
      <w:proofErr w:type="gramEnd"/>
      <w:r>
        <w:rPr>
          <w:lang w:val="en-GB"/>
        </w:rPr>
        <w:t xml:space="preserve"> material, development of new methodologies, etc.)</w:t>
      </w:r>
      <w:r w:rsidRPr="00895BB3">
        <w:rPr>
          <w:lang w:val="en-GB"/>
        </w:rPr>
        <w:t>?</w:t>
      </w:r>
      <w:r>
        <w:rPr>
          <w:lang w:val="en-GB"/>
        </w:rPr>
        <w:t xml:space="preserve">                                         </w:t>
      </w:r>
      <w:r w:rsidRPr="008C0033">
        <w:rPr>
          <w:b/>
          <w:lang w:val="en-GB"/>
        </w:rPr>
        <w:t>No</w:t>
      </w:r>
      <w:r>
        <w:rPr>
          <w:lang w:val="en-GB"/>
        </w:rPr>
        <w:t xml:space="preserve">         </w:t>
      </w:r>
    </w:p>
    <w:p w:rsidR="00F04E69" w:rsidRPr="008C0033" w:rsidRDefault="00F04E69" w:rsidP="00F04E69">
      <w:pPr>
        <w:ind w:left="360"/>
        <w:rPr>
          <w:lang w:val="en-GB"/>
        </w:rPr>
      </w:pPr>
      <w:r w:rsidRPr="008C0033">
        <w:rPr>
          <w:lang w:val="en-GB"/>
        </w:rPr>
        <w:t>(</w:t>
      </w:r>
      <w:proofErr w:type="gramStart"/>
      <w:r w:rsidRPr="003862D0">
        <w:rPr>
          <w:lang w:val="en-GB"/>
        </w:rPr>
        <w:t>if</w:t>
      </w:r>
      <w:proofErr w:type="gramEnd"/>
      <w:r w:rsidRPr="003862D0">
        <w:rPr>
          <w:lang w:val="en-GB"/>
        </w:rPr>
        <w:t xml:space="preserve"> </w:t>
      </w:r>
      <w:r w:rsidRPr="003862D0">
        <w:rPr>
          <w:b/>
          <w:lang w:val="en-GB"/>
        </w:rPr>
        <w:t>Yes</w:t>
      </w:r>
      <w:r w:rsidRPr="003862D0">
        <w:rPr>
          <w:lang w:val="en-GB"/>
        </w:rPr>
        <w:t>, please provide a brief description of your idea</w:t>
      </w:r>
      <w:r>
        <w:rPr>
          <w:lang w:val="en-GB"/>
        </w:rPr>
        <w:t>s and/or suggestions)</w:t>
      </w:r>
      <w:r w:rsidRPr="008C0033">
        <w:rPr>
          <w:lang w:val="en-GB"/>
        </w:rPr>
        <w:t xml:space="preserve"> ___________________________________________________________________________________________________________________________________________________________________________________________________________________________________________________</w:t>
      </w:r>
    </w:p>
    <w:p w:rsidR="00F04E69" w:rsidRDefault="00F04E69" w:rsidP="00F04E69">
      <w:pPr>
        <w:ind w:left="360"/>
        <w:rPr>
          <w:lang w:val="en-GB"/>
        </w:rPr>
      </w:pPr>
      <w:r w:rsidRPr="008C0033">
        <w:rPr>
          <w:lang w:val="en-GB"/>
        </w:rPr>
        <w:t>(Add lines as necessary)</w:t>
      </w:r>
    </w:p>
    <w:p w:rsidR="00F04E69" w:rsidRDefault="00F04E69" w:rsidP="00F04E69">
      <w:pPr>
        <w:rPr>
          <w:lang w:val="en-GB"/>
        </w:rPr>
      </w:pPr>
    </w:p>
    <w:p w:rsidR="00F04E69" w:rsidRPr="008C0033" w:rsidRDefault="00F04E69" w:rsidP="00F04E69">
      <w:pPr>
        <w:rPr>
          <w:lang w:val="en-GB"/>
        </w:rPr>
      </w:pPr>
    </w:p>
    <w:p w:rsidR="00F04E69" w:rsidRDefault="00F04E69" w:rsidP="00F04E69">
      <w:pPr>
        <w:rPr>
          <w:lang w:val="en-GB"/>
        </w:rPr>
      </w:pPr>
    </w:p>
    <w:p w:rsidR="00F04E69" w:rsidRDefault="00F04E69" w:rsidP="00F04E69">
      <w:pPr>
        <w:rPr>
          <w:lang w:val="en-GB"/>
        </w:rPr>
      </w:pPr>
    </w:p>
    <w:p w:rsidR="00F04E69" w:rsidRPr="008C0033" w:rsidRDefault="00F04E69" w:rsidP="00F04E69">
      <w:pPr>
        <w:rPr>
          <w:lang w:val="en-GB"/>
        </w:rPr>
      </w:pPr>
    </w:p>
    <w:p w:rsidR="00F04E69" w:rsidRPr="008C0033" w:rsidRDefault="00F04E69" w:rsidP="00F04E69">
      <w:pPr>
        <w:outlineLvl w:val="0"/>
        <w:rPr>
          <w:lang w:val="en-GB"/>
        </w:rPr>
      </w:pPr>
      <w:r w:rsidRPr="008C0033">
        <w:rPr>
          <w:lang w:val="en-GB"/>
        </w:rPr>
        <w:t xml:space="preserve">Submitted on: </w:t>
      </w:r>
      <w:r>
        <w:rPr>
          <w:lang w:val="en-GB"/>
        </w:rPr>
        <w:t>15/11/11</w:t>
      </w:r>
      <w:r w:rsidRPr="008C0033">
        <w:rPr>
          <w:lang w:val="en-GB"/>
        </w:rPr>
        <w:t>___________________</w:t>
      </w:r>
    </w:p>
    <w:p w:rsidR="00F04E69" w:rsidRPr="008C0033" w:rsidRDefault="00F04E69" w:rsidP="00F04E69">
      <w:pPr>
        <w:rPr>
          <w:lang w:val="en-GB"/>
        </w:rPr>
      </w:pPr>
      <w:r w:rsidRPr="008C0033">
        <w:rPr>
          <w:lang w:val="en-GB"/>
        </w:rPr>
        <w:t xml:space="preserve">                                    (Date)</w:t>
      </w:r>
    </w:p>
    <w:p w:rsidR="00F04E69" w:rsidRPr="008C0033" w:rsidRDefault="00F04E69" w:rsidP="00F04E69">
      <w:pPr>
        <w:outlineLvl w:val="0"/>
        <w:rPr>
          <w:lang w:val="en-GB"/>
        </w:rPr>
      </w:pPr>
      <w:r w:rsidRPr="008C0033">
        <w:rPr>
          <w:lang w:val="en-GB"/>
        </w:rPr>
        <w:t xml:space="preserve">Compiled by: </w:t>
      </w:r>
      <w:proofErr w:type="spellStart"/>
      <w:r>
        <w:rPr>
          <w:lang w:val="en-GB"/>
        </w:rPr>
        <w:t>Agathe</w:t>
      </w:r>
      <w:proofErr w:type="spellEnd"/>
      <w:r>
        <w:rPr>
          <w:lang w:val="en-GB"/>
        </w:rPr>
        <w:t xml:space="preserve"> LAES-HUON</w:t>
      </w:r>
      <w:r w:rsidRPr="008C0033">
        <w:rPr>
          <w:lang w:val="en-GB"/>
        </w:rPr>
        <w:t xml:space="preserve"> ___________________</w:t>
      </w:r>
    </w:p>
    <w:p w:rsidR="00F04E69" w:rsidRPr="008C0033" w:rsidRDefault="00F04E69" w:rsidP="00F04E69">
      <w:pPr>
        <w:rPr>
          <w:lang w:val="en-GB"/>
        </w:rPr>
      </w:pPr>
      <w:r w:rsidRPr="008C0033">
        <w:rPr>
          <w:lang w:val="en-GB"/>
        </w:rPr>
        <w:t xml:space="preserve">                        (Name of respondent)</w:t>
      </w:r>
    </w:p>
    <w:p w:rsidR="00F04E69" w:rsidRPr="008C0033" w:rsidRDefault="00F04E69" w:rsidP="00F04E69">
      <w:pPr>
        <w:rPr>
          <w:lang w:val="en-GB"/>
        </w:rPr>
      </w:pPr>
    </w:p>
    <w:p w:rsidR="00A74F13" w:rsidRDefault="00A74F13">
      <w:pPr>
        <w:rPr>
          <w:lang w:val="en-GB"/>
        </w:rPr>
      </w:pPr>
      <w:r>
        <w:rPr>
          <w:lang w:val="en-GB"/>
        </w:rPr>
        <w:br w:type="page"/>
      </w:r>
    </w:p>
    <w:p w:rsidR="00A74F13" w:rsidRPr="008C0033" w:rsidRDefault="00A74F13" w:rsidP="00A74F13">
      <w:pPr>
        <w:jc w:val="center"/>
        <w:outlineLvl w:val="0"/>
        <w:rPr>
          <w:lang w:val="en-GB"/>
        </w:rPr>
      </w:pPr>
      <w:r w:rsidRPr="003D24F8">
        <w:rPr>
          <w:b/>
          <w:sz w:val="32"/>
          <w:szCs w:val="32"/>
          <w:lang w:val="en-GB"/>
        </w:rPr>
        <w:lastRenderedPageBreak/>
        <w:t>Task 4.1</w:t>
      </w:r>
      <w:r>
        <w:rPr>
          <w:b/>
          <w:sz w:val="32"/>
          <w:szCs w:val="32"/>
          <w:lang w:val="en-GB"/>
        </w:rPr>
        <w:t>.3</w:t>
      </w:r>
      <w:r w:rsidRPr="003D24F8">
        <w:rPr>
          <w:b/>
          <w:sz w:val="32"/>
          <w:szCs w:val="32"/>
          <w:lang w:val="en-GB"/>
        </w:rPr>
        <w:t xml:space="preserve"> </w:t>
      </w:r>
      <w:r>
        <w:rPr>
          <w:b/>
          <w:sz w:val="32"/>
          <w:szCs w:val="32"/>
          <w:lang w:val="en-GB"/>
        </w:rPr>
        <w:t>Chemical</w:t>
      </w:r>
      <w:r w:rsidRPr="008C0033">
        <w:rPr>
          <w:b/>
          <w:sz w:val="32"/>
          <w:szCs w:val="32"/>
          <w:lang w:val="en-GB"/>
        </w:rPr>
        <w:t xml:space="preserve"> Sensors</w:t>
      </w:r>
    </w:p>
    <w:p w:rsidR="00A74F13" w:rsidRPr="008C0033" w:rsidRDefault="00A74F13" w:rsidP="00A74F13">
      <w:pPr>
        <w:rPr>
          <w:lang w:val="en-GB"/>
        </w:rPr>
      </w:pPr>
    </w:p>
    <w:p w:rsidR="00A74F13" w:rsidRDefault="00A74F13" w:rsidP="00A74F13">
      <w:pPr>
        <w:rPr>
          <w:lang w:val="en-GB"/>
        </w:rPr>
      </w:pPr>
      <w:r>
        <w:rPr>
          <w:lang w:val="en-GB"/>
        </w:rPr>
        <w:t>(* Please provide a separate sheet for each parameter)</w:t>
      </w:r>
    </w:p>
    <w:p w:rsidR="00A74F13" w:rsidRPr="008C0033" w:rsidRDefault="00A74F13" w:rsidP="00A74F13">
      <w:pPr>
        <w:rPr>
          <w:lang w:val="en-GB"/>
        </w:rPr>
      </w:pPr>
    </w:p>
    <w:p w:rsidR="00A74F13" w:rsidRPr="008C0033" w:rsidRDefault="00A74F13" w:rsidP="00A74F13">
      <w:pPr>
        <w:rPr>
          <w:sz w:val="28"/>
          <w:szCs w:val="28"/>
          <w:u w:val="single"/>
          <w:lang w:val="en-GB"/>
        </w:rPr>
      </w:pPr>
      <w:r w:rsidRPr="008C0033">
        <w:rPr>
          <w:sz w:val="28"/>
          <w:szCs w:val="28"/>
          <w:u w:val="single"/>
          <w:lang w:val="en-GB"/>
        </w:rPr>
        <w:t>Part b: Calibration</w:t>
      </w:r>
      <w:r w:rsidRPr="008C0033">
        <w:rPr>
          <w:sz w:val="28"/>
          <w:szCs w:val="28"/>
          <w:lang w:val="en-GB"/>
        </w:rPr>
        <w:t xml:space="preserve">                              </w:t>
      </w:r>
      <w:r w:rsidRPr="008C0033">
        <w:rPr>
          <w:lang w:val="en-GB"/>
        </w:rPr>
        <w:t>Parameter/</w:t>
      </w:r>
      <w:proofErr w:type="spellStart"/>
      <w:r w:rsidRPr="008C0033">
        <w:rPr>
          <w:lang w:val="en-GB"/>
        </w:rPr>
        <w:t>measurand</w:t>
      </w:r>
      <w:proofErr w:type="spellEnd"/>
      <w:r>
        <w:rPr>
          <w:lang w:val="en-GB"/>
        </w:rPr>
        <w:t>*</w:t>
      </w:r>
      <w:r w:rsidRPr="008C0033">
        <w:rPr>
          <w:lang w:val="en-GB"/>
        </w:rPr>
        <w:t>:</w:t>
      </w:r>
      <w:r w:rsidRPr="00226F8A">
        <w:rPr>
          <w:lang w:val="en-GB"/>
        </w:rPr>
        <w:t xml:space="preserve"> </w:t>
      </w:r>
      <w:r>
        <w:rPr>
          <w:lang w:val="en-GB"/>
        </w:rPr>
        <w:t>silicates</w:t>
      </w:r>
      <w:r w:rsidRPr="008C0033">
        <w:rPr>
          <w:lang w:val="en-GB"/>
        </w:rPr>
        <w:t xml:space="preserve"> ________ </w:t>
      </w:r>
    </w:p>
    <w:p w:rsidR="00A74F13" w:rsidRDefault="00A74F13" w:rsidP="00A74F13">
      <w:pPr>
        <w:rPr>
          <w:lang w:val="en-GB"/>
        </w:rPr>
      </w:pPr>
    </w:p>
    <w:p w:rsidR="00A74F13" w:rsidRPr="008C0033" w:rsidRDefault="00A74F13" w:rsidP="00A74F13">
      <w:pPr>
        <w:rPr>
          <w:lang w:val="en-GB"/>
        </w:rPr>
      </w:pPr>
      <w:r>
        <w:rPr>
          <w:lang w:val="en-GB"/>
        </w:rPr>
        <w:t>Unit of measurement: µmol.l</w:t>
      </w:r>
      <w:r>
        <w:rPr>
          <w:vertAlign w:val="superscript"/>
          <w:lang w:val="en-GB"/>
        </w:rPr>
        <w:t>-1</w:t>
      </w:r>
      <w:r w:rsidRPr="008C0033">
        <w:rPr>
          <w:lang w:val="en-GB"/>
        </w:rPr>
        <w:t>_______________________________</w:t>
      </w:r>
    </w:p>
    <w:p w:rsidR="00A74F13" w:rsidRPr="008C0033" w:rsidRDefault="00A74F13" w:rsidP="00A74F13">
      <w:pPr>
        <w:rPr>
          <w:lang w:val="en-GB"/>
        </w:rPr>
      </w:pPr>
      <w:r w:rsidRPr="008C0033">
        <w:rPr>
          <w:lang w:val="en-GB"/>
        </w:rPr>
        <w:t xml:space="preserve">Range: </w:t>
      </w:r>
      <w:r>
        <w:rPr>
          <w:lang w:val="en-GB"/>
        </w:rPr>
        <w:t>0 to 200 µmol.l</w:t>
      </w:r>
      <w:r>
        <w:rPr>
          <w:vertAlign w:val="superscript"/>
          <w:lang w:val="en-GB"/>
        </w:rPr>
        <w:t>-1</w:t>
      </w:r>
      <w:r w:rsidRPr="008C0033">
        <w:rPr>
          <w:lang w:val="en-GB"/>
        </w:rPr>
        <w:t xml:space="preserve">__________________________________ </w:t>
      </w:r>
    </w:p>
    <w:p w:rsidR="00A74F13" w:rsidRPr="008C0033" w:rsidRDefault="00A74F13" w:rsidP="00A74F13">
      <w:pPr>
        <w:rPr>
          <w:lang w:val="en-GB"/>
        </w:rPr>
      </w:pPr>
      <w:r w:rsidRPr="008C0033">
        <w:rPr>
          <w:lang w:val="en-GB"/>
        </w:rPr>
        <w:t>Accuracy: _______________________________</w:t>
      </w:r>
    </w:p>
    <w:p w:rsidR="00A74F13" w:rsidRPr="008C0033" w:rsidRDefault="00A74F13" w:rsidP="00A74F13">
      <w:pPr>
        <w:rPr>
          <w:lang w:val="en-GB"/>
        </w:rPr>
      </w:pPr>
      <w:r w:rsidRPr="008C0033">
        <w:rPr>
          <w:lang w:val="en-GB"/>
        </w:rPr>
        <w:t xml:space="preserve">Precision: </w:t>
      </w:r>
      <w:r>
        <w:rPr>
          <w:lang w:val="en-GB"/>
        </w:rPr>
        <w:t>3% for a 5µmol.l</w:t>
      </w:r>
      <w:r>
        <w:rPr>
          <w:vertAlign w:val="superscript"/>
          <w:lang w:val="en-GB"/>
        </w:rPr>
        <w:t xml:space="preserve">-1 </w:t>
      </w:r>
      <w:r>
        <w:rPr>
          <w:lang w:val="en-GB"/>
        </w:rPr>
        <w:t>(n=3)________________________________</w:t>
      </w:r>
    </w:p>
    <w:p w:rsidR="00A74F13" w:rsidRPr="008C0033" w:rsidRDefault="00A74F13" w:rsidP="00A74F13">
      <w:pPr>
        <w:rPr>
          <w:lang w:val="en-GB"/>
        </w:rPr>
      </w:pPr>
      <w:r w:rsidRPr="008C0033">
        <w:rPr>
          <w:lang w:val="en-GB"/>
        </w:rPr>
        <w:t>Calibration uncertainty (if available): ______________________________</w:t>
      </w:r>
    </w:p>
    <w:p w:rsidR="00A74F13" w:rsidRDefault="00A74F13" w:rsidP="00A74F13">
      <w:pPr>
        <w:rPr>
          <w:lang w:val="en-GB"/>
        </w:rPr>
      </w:pPr>
    </w:p>
    <w:p w:rsidR="00A74F13" w:rsidRPr="008C0033" w:rsidRDefault="00A74F13" w:rsidP="00A74F13">
      <w:pPr>
        <w:ind w:left="360" w:hanging="360"/>
        <w:rPr>
          <w:lang w:val="en-GB"/>
        </w:rPr>
      </w:pPr>
      <w:r>
        <w:rPr>
          <w:lang w:val="en-GB"/>
        </w:rPr>
        <w:t xml:space="preserve"> 1. How often do you calibrate the sensor/s or sensor system/s </w:t>
      </w:r>
      <w:r w:rsidRPr="00432EF6">
        <w:rPr>
          <w:u w:val="single"/>
          <w:lang w:val="en-GB"/>
        </w:rPr>
        <w:t>you are presently using</w:t>
      </w:r>
      <w:r>
        <w:rPr>
          <w:lang w:val="en-GB"/>
        </w:rPr>
        <w:t xml:space="preserve"> for the </w:t>
      </w:r>
      <w:r w:rsidRPr="008C0033">
        <w:rPr>
          <w:lang w:val="en-GB"/>
        </w:rPr>
        <w:t>specified parameter/</w:t>
      </w:r>
      <w:proofErr w:type="spellStart"/>
      <w:r w:rsidRPr="008C0033">
        <w:rPr>
          <w:lang w:val="en-GB"/>
        </w:rPr>
        <w:t>measurand</w:t>
      </w:r>
      <w:proofErr w:type="spellEnd"/>
      <w:r>
        <w:rPr>
          <w:lang w:val="en-GB"/>
        </w:rPr>
        <w:t>: please list the typical calibration interval/s you are employing; note that if you are calibrating irregularly, kindly specify why and when (e.g. before a deployment, following a malfunction, etc.).</w:t>
      </w:r>
    </w:p>
    <w:p w:rsidR="00A74F13" w:rsidRDefault="00A74F13" w:rsidP="00A74F13">
      <w:pPr>
        <w:ind w:left="360"/>
        <w:rPr>
          <w:lang w:val="en-GB"/>
        </w:rPr>
      </w:pPr>
      <w:proofErr w:type="gramStart"/>
      <w:r w:rsidRPr="00226F8A">
        <w:rPr>
          <w:i/>
          <w:lang w:val="en-GB"/>
        </w:rPr>
        <w:t>In situ</w:t>
      </w:r>
      <w:r>
        <w:rPr>
          <w:lang w:val="en-GB"/>
        </w:rPr>
        <w:t xml:space="preserve"> calibration.</w:t>
      </w:r>
      <w:proofErr w:type="gramEnd"/>
    </w:p>
    <w:p w:rsidR="00A74F13" w:rsidRPr="008C0033" w:rsidRDefault="00A74F13" w:rsidP="00A74F13">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A74F13" w:rsidRDefault="00A74F13" w:rsidP="00A74F13">
      <w:pPr>
        <w:ind w:left="360"/>
        <w:rPr>
          <w:lang w:val="en-GB"/>
        </w:rPr>
      </w:pPr>
      <w:r w:rsidRPr="008C0033">
        <w:rPr>
          <w:lang w:val="en-GB"/>
        </w:rPr>
        <w:t>(Add lines as necessary)</w:t>
      </w:r>
    </w:p>
    <w:p w:rsidR="00A74F13" w:rsidRPr="008C0033" w:rsidRDefault="00A74F13" w:rsidP="00A74F13">
      <w:pPr>
        <w:rPr>
          <w:lang w:val="en-GB"/>
        </w:rPr>
      </w:pPr>
    </w:p>
    <w:p w:rsidR="00A74F13" w:rsidRPr="008C0033" w:rsidRDefault="00A74F13" w:rsidP="00A74F13">
      <w:pPr>
        <w:ind w:left="360" w:hanging="360"/>
        <w:rPr>
          <w:lang w:val="en-GB"/>
        </w:rPr>
      </w:pPr>
      <w:r>
        <w:rPr>
          <w:lang w:val="en-GB"/>
        </w:rPr>
        <w:t xml:space="preserve"> 2. </w:t>
      </w:r>
      <w:r w:rsidRPr="008C0033">
        <w:rPr>
          <w:lang w:val="en-GB"/>
        </w:rPr>
        <w:t xml:space="preserve">Please provide a brief description of the calibration setup, including a list of the principal equipment, reference material (certified and/or conventionally accepted) and instrumentation involved in a typical calibration operation. </w:t>
      </w:r>
    </w:p>
    <w:p w:rsidR="00A74F13" w:rsidRPr="008C0033" w:rsidRDefault="00A74F13" w:rsidP="00A74F13">
      <w:pPr>
        <w:ind w:left="360"/>
        <w:rPr>
          <w:lang w:val="en-GB"/>
        </w:rPr>
      </w:pPr>
      <w:r>
        <w:rPr>
          <w:lang w:val="en-GB"/>
        </w:rPr>
        <w:t xml:space="preserve">_Each instrument is calibrated using home made standard solutions, moreover </w:t>
      </w:r>
      <w:proofErr w:type="spellStart"/>
      <w:r>
        <w:rPr>
          <w:lang w:val="en-GB"/>
        </w:rPr>
        <w:t>intercomparison</w:t>
      </w:r>
      <w:proofErr w:type="spellEnd"/>
      <w:r>
        <w:rPr>
          <w:lang w:val="en-GB"/>
        </w:rPr>
        <w:t xml:space="preserve"> between several laboratories is also performed every 2 years using a conventionally accepted reference solution (</w:t>
      </w:r>
      <w:proofErr w:type="spellStart"/>
      <w:r>
        <w:rPr>
          <w:lang w:val="en-GB"/>
        </w:rPr>
        <w:t>Ifremer</w:t>
      </w:r>
      <w:proofErr w:type="spellEnd"/>
      <w:r>
        <w:rPr>
          <w:lang w:val="en-GB"/>
        </w:rPr>
        <w:t xml:space="preserve"> Home made). </w:t>
      </w:r>
      <w:r w:rsidRPr="008C0033">
        <w:rPr>
          <w:lang w:val="en-GB"/>
        </w:rPr>
        <w:t>_____________________________________________________________________________________________________________________________________________________________________________________________________</w:t>
      </w:r>
    </w:p>
    <w:p w:rsidR="00A74F13" w:rsidRPr="008C0033" w:rsidRDefault="00A74F13" w:rsidP="00A74F13">
      <w:pPr>
        <w:ind w:left="360"/>
        <w:rPr>
          <w:lang w:val="en-GB"/>
        </w:rPr>
      </w:pPr>
      <w:r w:rsidRPr="008C0033">
        <w:rPr>
          <w:lang w:val="en-GB"/>
        </w:rPr>
        <w:t>(Add lines as necessary)</w:t>
      </w:r>
    </w:p>
    <w:p w:rsidR="00A74F13" w:rsidRDefault="00A74F13" w:rsidP="00A74F13">
      <w:pPr>
        <w:rPr>
          <w:lang w:val="en-GB"/>
        </w:rPr>
      </w:pPr>
    </w:p>
    <w:p w:rsidR="00A74F13" w:rsidRDefault="00A74F13" w:rsidP="00A74F13">
      <w:pPr>
        <w:rPr>
          <w:lang w:val="en-GB"/>
        </w:rPr>
      </w:pPr>
      <w:r>
        <w:rPr>
          <w:lang w:val="en-GB"/>
        </w:rPr>
        <w:t xml:space="preserve"> 3. Do you employ reference </w:t>
      </w:r>
      <w:proofErr w:type="gramStart"/>
      <w:r>
        <w:rPr>
          <w:lang w:val="en-GB"/>
        </w:rPr>
        <w:t>material which</w:t>
      </w:r>
      <w:proofErr w:type="gramEnd"/>
      <w:r>
        <w:rPr>
          <w:lang w:val="en-GB"/>
        </w:rPr>
        <w:t xml:space="preserve"> are mutable or unstable </w:t>
      </w:r>
    </w:p>
    <w:p w:rsidR="00A74F13" w:rsidRDefault="00A74F13" w:rsidP="00A74F13">
      <w:pPr>
        <w:ind w:left="360"/>
        <w:rPr>
          <w:lang w:val="en-GB"/>
        </w:rPr>
      </w:pPr>
      <w:r>
        <w:rPr>
          <w:lang w:val="en-GB"/>
        </w:rPr>
        <w:t>(</w:t>
      </w:r>
      <w:proofErr w:type="gramStart"/>
      <w:r>
        <w:rPr>
          <w:lang w:val="en-GB"/>
        </w:rPr>
        <w:t>e</w:t>
      </w:r>
      <w:proofErr w:type="gramEnd"/>
      <w:r>
        <w:rPr>
          <w:lang w:val="en-GB"/>
        </w:rPr>
        <w:t xml:space="preserve">.g. secondary standards, reagent &amp; baseline solutions or blanks, </w:t>
      </w:r>
    </w:p>
    <w:p w:rsidR="00A74F13" w:rsidRDefault="00A74F13" w:rsidP="00A74F13">
      <w:pPr>
        <w:ind w:left="360"/>
        <w:rPr>
          <w:lang w:val="en-GB"/>
        </w:rPr>
      </w:pPr>
      <w:proofErr w:type="gramStart"/>
      <w:r>
        <w:rPr>
          <w:lang w:val="en-GB"/>
        </w:rPr>
        <w:t>gas</w:t>
      </w:r>
      <w:proofErr w:type="gramEnd"/>
      <w:r>
        <w:rPr>
          <w:lang w:val="en-GB"/>
        </w:rPr>
        <w:t xml:space="preserve"> mixtures, etc.) </w:t>
      </w:r>
      <w:proofErr w:type="gramStart"/>
      <w:r>
        <w:rPr>
          <w:lang w:val="en-GB"/>
        </w:rPr>
        <w:t>to</w:t>
      </w:r>
      <w:proofErr w:type="gramEnd"/>
      <w:r>
        <w:rPr>
          <w:lang w:val="en-GB"/>
        </w:rPr>
        <w:t xml:space="preserve"> calibrate the sensor/s or sensor system/s </w:t>
      </w:r>
    </w:p>
    <w:p w:rsidR="00A74F13" w:rsidRDefault="00A74F13" w:rsidP="00A74F13">
      <w:pPr>
        <w:ind w:left="360"/>
        <w:rPr>
          <w:lang w:val="en-GB"/>
        </w:rPr>
      </w:pPr>
      <w:proofErr w:type="gramStart"/>
      <w:r w:rsidRPr="00432EF6">
        <w:rPr>
          <w:u w:val="single"/>
          <w:lang w:val="en-GB"/>
        </w:rPr>
        <w:t>you</w:t>
      </w:r>
      <w:proofErr w:type="gramEnd"/>
      <w:r w:rsidRPr="00432EF6">
        <w:rPr>
          <w:u w:val="single"/>
          <w:lang w:val="en-GB"/>
        </w:rPr>
        <w:t xml:space="preserve"> are presently using</w:t>
      </w:r>
      <w:r>
        <w:rPr>
          <w:lang w:val="en-GB"/>
        </w:rPr>
        <w:t xml:space="preserve"> for the </w:t>
      </w:r>
      <w:r w:rsidRPr="008C0033">
        <w:rPr>
          <w:lang w:val="en-GB"/>
        </w:rPr>
        <w:t>specified parameter/</w:t>
      </w:r>
      <w:proofErr w:type="spellStart"/>
      <w:r w:rsidRPr="008C0033">
        <w:rPr>
          <w:lang w:val="en-GB"/>
        </w:rPr>
        <w:t>measurand</w:t>
      </w:r>
      <w:proofErr w:type="spellEnd"/>
      <w:r>
        <w:rPr>
          <w:lang w:val="en-GB"/>
        </w:rPr>
        <w:t xml:space="preserve">.  </w:t>
      </w:r>
      <w:r>
        <w:rPr>
          <w:b/>
          <w:lang w:val="en-GB"/>
        </w:rPr>
        <w:t xml:space="preserve">                                     </w:t>
      </w:r>
      <w:r w:rsidRPr="008C0033">
        <w:rPr>
          <w:b/>
          <w:lang w:val="en-GB"/>
        </w:rPr>
        <w:t>Yes</w:t>
      </w:r>
    </w:p>
    <w:p w:rsidR="00A74F13" w:rsidRPr="008C0033" w:rsidRDefault="00A74F13" w:rsidP="00A74F13">
      <w:pPr>
        <w:ind w:left="360"/>
        <w:rPr>
          <w:lang w:val="en-GB"/>
        </w:rPr>
      </w:pPr>
      <w:r>
        <w:rPr>
          <w:lang w:val="en-GB"/>
        </w:rPr>
        <w:t xml:space="preserve">(if </w:t>
      </w:r>
      <w:r w:rsidRPr="007A6168">
        <w:rPr>
          <w:b/>
          <w:lang w:val="en-GB"/>
        </w:rPr>
        <w:t>Yes</w:t>
      </w:r>
      <w:r>
        <w:rPr>
          <w:lang w:val="en-GB"/>
        </w:rPr>
        <w:t>, please list the types of this kind of reference material you are employing; kindly specify also the measures you take to guarantee the reliability of the reference material in terms of batch-to-batch uniformity of characteristics)</w:t>
      </w:r>
    </w:p>
    <w:p w:rsidR="00A74F13" w:rsidRDefault="00A74F13" w:rsidP="00A74F13">
      <w:pPr>
        <w:ind w:left="360"/>
        <w:rPr>
          <w:lang w:val="en-GB"/>
        </w:rPr>
      </w:pPr>
      <w:proofErr w:type="gramStart"/>
      <w:r>
        <w:rPr>
          <w:lang w:val="en-GB"/>
        </w:rPr>
        <w:t>home</w:t>
      </w:r>
      <w:proofErr w:type="gramEnd"/>
      <w:r>
        <w:rPr>
          <w:lang w:val="en-GB"/>
        </w:rPr>
        <w:t xml:space="preserve"> made standard solutions</w:t>
      </w:r>
    </w:p>
    <w:p w:rsidR="00A74F13" w:rsidRPr="008C0033" w:rsidRDefault="00A74F13" w:rsidP="00A74F13">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A74F13" w:rsidRPr="008C0033" w:rsidRDefault="00A74F13" w:rsidP="00A74F13">
      <w:pPr>
        <w:ind w:left="360"/>
        <w:rPr>
          <w:lang w:val="en-GB"/>
        </w:rPr>
      </w:pPr>
      <w:r w:rsidRPr="008C0033">
        <w:rPr>
          <w:lang w:val="en-GB"/>
        </w:rPr>
        <w:t>(Add lines as necessary)</w:t>
      </w:r>
    </w:p>
    <w:p w:rsidR="00A74F13" w:rsidRDefault="00A74F13" w:rsidP="00A74F13">
      <w:pPr>
        <w:rPr>
          <w:lang w:val="en-GB"/>
        </w:rPr>
      </w:pPr>
    </w:p>
    <w:p w:rsidR="00A74F13" w:rsidRDefault="00A74F13" w:rsidP="00A74F13">
      <w:pPr>
        <w:rPr>
          <w:lang w:val="en-GB"/>
        </w:rPr>
      </w:pPr>
      <w:r>
        <w:rPr>
          <w:lang w:val="en-GB"/>
        </w:rPr>
        <w:t xml:space="preserve"> 4. </w:t>
      </w:r>
      <w:r w:rsidRPr="008C0033">
        <w:rPr>
          <w:lang w:val="en-GB"/>
        </w:rPr>
        <w:t xml:space="preserve">In your view, does your facility ensure an effective traceability chain for the </w:t>
      </w:r>
    </w:p>
    <w:p w:rsidR="00A74F13" w:rsidRPr="008C0033" w:rsidRDefault="00A74F13" w:rsidP="00A74F13">
      <w:pPr>
        <w:ind w:left="360"/>
        <w:rPr>
          <w:b/>
          <w:lang w:val="en-GB"/>
        </w:rPr>
      </w:pPr>
      <w:proofErr w:type="gramStart"/>
      <w:r w:rsidRPr="008C0033">
        <w:rPr>
          <w:lang w:val="en-GB"/>
        </w:rPr>
        <w:t>specified</w:t>
      </w:r>
      <w:proofErr w:type="gramEnd"/>
      <w:r w:rsidRPr="008C0033">
        <w:rPr>
          <w:lang w:val="en-GB"/>
        </w:rPr>
        <w:t xml:space="preserve"> parameter/</w:t>
      </w:r>
      <w:proofErr w:type="spellStart"/>
      <w:r w:rsidRPr="008C0033">
        <w:rPr>
          <w:lang w:val="en-GB"/>
        </w:rPr>
        <w:t>measurand</w:t>
      </w:r>
      <w:proofErr w:type="spellEnd"/>
      <w:r w:rsidRPr="008C0033">
        <w:rPr>
          <w:lang w:val="en-GB"/>
        </w:rPr>
        <w:t xml:space="preserve">? </w:t>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rPr>
          <w:b/>
          <w:lang w:val="en-GB"/>
        </w:rPr>
        <w:t>Yes</w:t>
      </w:r>
    </w:p>
    <w:p w:rsidR="00A74F13" w:rsidRPr="008C0033" w:rsidRDefault="00A74F13" w:rsidP="00A74F13">
      <w:pPr>
        <w:rPr>
          <w:lang w:val="en-GB"/>
        </w:rPr>
      </w:pPr>
    </w:p>
    <w:p w:rsidR="00A74F13" w:rsidRPr="008C0033" w:rsidRDefault="00A74F13" w:rsidP="00A74F13">
      <w:pPr>
        <w:ind w:left="360" w:hanging="360"/>
        <w:rPr>
          <w:lang w:val="en-GB"/>
        </w:rPr>
      </w:pPr>
      <w:r>
        <w:rPr>
          <w:lang w:val="en-GB"/>
        </w:rPr>
        <w:t xml:space="preserve"> 5. </w:t>
      </w:r>
      <w:r w:rsidRPr="008C0033">
        <w:rPr>
          <w:lang w:val="en-GB"/>
        </w:rPr>
        <w:t xml:space="preserve">Please provide a brief description of the procedures employed to ensure adherence of the performances of the principal equipment and reference instrumentation of the calibration setup </w:t>
      </w:r>
      <w:r w:rsidRPr="008C0033">
        <w:rPr>
          <w:lang w:val="en-GB"/>
        </w:rPr>
        <w:lastRenderedPageBreak/>
        <w:t xml:space="preserve">to factory specifications (in-house monitoring of performance, in loco re-calibration, servicing by the manufacturer, etc.). </w:t>
      </w:r>
    </w:p>
    <w:p w:rsidR="00A74F13" w:rsidRDefault="00A74F13" w:rsidP="00A74F13">
      <w:pPr>
        <w:ind w:left="360"/>
        <w:rPr>
          <w:lang w:val="en-GB"/>
        </w:rPr>
      </w:pPr>
      <w:proofErr w:type="spellStart"/>
      <w:r>
        <w:rPr>
          <w:lang w:val="en-GB"/>
        </w:rPr>
        <w:t>Intercomparisons</w:t>
      </w:r>
      <w:proofErr w:type="spellEnd"/>
      <w:r>
        <w:rPr>
          <w:lang w:val="en-GB"/>
        </w:rPr>
        <w:t xml:space="preserve"> between several laboratories</w:t>
      </w:r>
    </w:p>
    <w:p w:rsidR="00A74F13" w:rsidRPr="008C0033" w:rsidRDefault="00A74F13" w:rsidP="00A74F13">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A74F13" w:rsidRPr="008C0033" w:rsidRDefault="00A74F13" w:rsidP="00A74F13">
      <w:pPr>
        <w:ind w:left="360"/>
        <w:rPr>
          <w:lang w:val="en-GB"/>
        </w:rPr>
      </w:pPr>
      <w:r w:rsidRPr="008C0033">
        <w:rPr>
          <w:lang w:val="en-GB"/>
        </w:rPr>
        <w:t>(Add lines as necessary)</w:t>
      </w:r>
    </w:p>
    <w:p w:rsidR="00A74F13" w:rsidRPr="008C0033" w:rsidRDefault="00A74F13" w:rsidP="00A74F13">
      <w:pPr>
        <w:rPr>
          <w:lang w:val="en-GB"/>
        </w:rPr>
      </w:pPr>
    </w:p>
    <w:p w:rsidR="00A74F13" w:rsidRDefault="00A74F13" w:rsidP="00A74F13">
      <w:pPr>
        <w:rPr>
          <w:lang w:val="en-GB"/>
        </w:rPr>
      </w:pPr>
      <w:r>
        <w:rPr>
          <w:lang w:val="en-GB"/>
        </w:rPr>
        <w:t xml:space="preserve"> 6. </w:t>
      </w:r>
      <w:r w:rsidRPr="008C0033">
        <w:rPr>
          <w:lang w:val="en-GB"/>
        </w:rPr>
        <w:t xml:space="preserve">Does your facility maintain a Manual </w:t>
      </w:r>
      <w:r>
        <w:rPr>
          <w:lang w:val="en-GB"/>
        </w:rPr>
        <w:t xml:space="preserve">with a </w:t>
      </w:r>
      <w:r w:rsidRPr="008C0033">
        <w:rPr>
          <w:lang w:val="en-GB"/>
        </w:rPr>
        <w:t xml:space="preserve">description of the calibration </w:t>
      </w:r>
      <w:proofErr w:type="gramStart"/>
      <w:r w:rsidRPr="008C0033">
        <w:rPr>
          <w:lang w:val="en-GB"/>
        </w:rPr>
        <w:t>method</w:t>
      </w:r>
      <w:proofErr w:type="gramEnd"/>
      <w:r w:rsidRPr="008C0033">
        <w:rPr>
          <w:lang w:val="en-GB"/>
        </w:rPr>
        <w:t xml:space="preserve"> </w:t>
      </w:r>
    </w:p>
    <w:p w:rsidR="00A74F13" w:rsidRDefault="00A74F13" w:rsidP="00A74F13">
      <w:pPr>
        <w:ind w:left="360"/>
        <w:rPr>
          <w:lang w:val="en-GB"/>
        </w:rPr>
      </w:pPr>
      <w:proofErr w:type="gramStart"/>
      <w:r w:rsidRPr="008C0033">
        <w:rPr>
          <w:lang w:val="en-GB"/>
        </w:rPr>
        <w:t>and</w:t>
      </w:r>
      <w:proofErr w:type="gramEnd"/>
      <w:r w:rsidRPr="008C0033">
        <w:rPr>
          <w:lang w:val="en-GB"/>
        </w:rPr>
        <w:t xml:space="preserve"> the</w:t>
      </w:r>
      <w:r>
        <w:rPr>
          <w:lang w:val="en-GB"/>
        </w:rPr>
        <w:t xml:space="preserve"> </w:t>
      </w:r>
      <w:r w:rsidRPr="008C0033">
        <w:rPr>
          <w:lang w:val="en-GB"/>
        </w:rPr>
        <w:t xml:space="preserve">measuring procedures, together with details of sample treatment and </w:t>
      </w:r>
    </w:p>
    <w:p w:rsidR="00A74F13" w:rsidRPr="008C0033" w:rsidRDefault="00A74F13" w:rsidP="00A74F13">
      <w:pPr>
        <w:ind w:left="360"/>
        <w:rPr>
          <w:lang w:val="en-GB"/>
        </w:rPr>
      </w:pPr>
      <w:proofErr w:type="gramStart"/>
      <w:r w:rsidRPr="008C0033">
        <w:rPr>
          <w:lang w:val="en-GB"/>
        </w:rPr>
        <w:t>preparation</w:t>
      </w:r>
      <w:proofErr w:type="gramEnd"/>
      <w:r w:rsidRPr="008C0033">
        <w:rPr>
          <w:lang w:val="en-GB"/>
        </w:rPr>
        <w:t xml:space="preserve"> when these steps are present</w:t>
      </w:r>
      <w:r>
        <w:rPr>
          <w:lang w:val="en-GB"/>
        </w:rPr>
        <w:t>?</w:t>
      </w:r>
      <w:r w:rsidRPr="004A01EA">
        <w:rPr>
          <w:b/>
          <w:lang w:val="en-GB"/>
        </w:rPr>
        <w:t xml:space="preserve"> </w:t>
      </w:r>
      <w:r>
        <w:rPr>
          <w:b/>
          <w:lang w:val="en-GB"/>
        </w:rPr>
        <w:tab/>
      </w:r>
      <w:r>
        <w:rPr>
          <w:b/>
          <w:lang w:val="en-GB"/>
        </w:rPr>
        <w:tab/>
      </w:r>
      <w:r>
        <w:rPr>
          <w:b/>
          <w:lang w:val="en-GB"/>
        </w:rPr>
        <w:tab/>
      </w:r>
      <w:r>
        <w:rPr>
          <w:b/>
          <w:lang w:val="en-GB"/>
        </w:rPr>
        <w:tab/>
      </w:r>
      <w:r>
        <w:rPr>
          <w:b/>
          <w:lang w:val="en-GB"/>
        </w:rPr>
        <w:tab/>
      </w:r>
      <w:r>
        <w:rPr>
          <w:b/>
          <w:lang w:val="en-GB"/>
        </w:rPr>
        <w:tab/>
        <w:t xml:space="preserve">    </w:t>
      </w:r>
      <w:r w:rsidRPr="008C0033">
        <w:rPr>
          <w:b/>
          <w:lang w:val="en-GB"/>
        </w:rPr>
        <w:t>Yes</w:t>
      </w:r>
    </w:p>
    <w:p w:rsidR="00A74F13" w:rsidRPr="008C0033" w:rsidRDefault="00A74F13" w:rsidP="00A74F13">
      <w:pPr>
        <w:ind w:left="360"/>
        <w:rPr>
          <w:lang w:val="en-GB"/>
        </w:rPr>
      </w:pPr>
      <w:r>
        <w:rPr>
          <w:lang w:val="en-GB"/>
        </w:rPr>
        <w:t xml:space="preserve">(If </w:t>
      </w:r>
      <w:proofErr w:type="gramStart"/>
      <w:r w:rsidRPr="00C34EF7">
        <w:rPr>
          <w:b/>
          <w:lang w:val="en-GB"/>
        </w:rPr>
        <w:t>Yes</w:t>
      </w:r>
      <w:proofErr w:type="gramEnd"/>
      <w:r>
        <w:rPr>
          <w:lang w:val="en-GB"/>
        </w:rPr>
        <w:t>, kindly attach a copy to the completed questionnaire, otherwise p</w:t>
      </w:r>
      <w:r w:rsidRPr="008C0033">
        <w:rPr>
          <w:lang w:val="en-GB"/>
        </w:rPr>
        <w:t xml:space="preserve">lease provide a short, </w:t>
      </w:r>
      <w:r>
        <w:rPr>
          <w:lang w:val="en-GB"/>
        </w:rPr>
        <w:t>description below)</w:t>
      </w:r>
    </w:p>
    <w:p w:rsidR="00A74F13" w:rsidRDefault="00A74F13" w:rsidP="00A74F13">
      <w:pPr>
        <w:ind w:left="360"/>
        <w:rPr>
          <w:lang w:val="en-GB"/>
        </w:rPr>
      </w:pPr>
      <w:r w:rsidRPr="00F04E69">
        <w:rPr>
          <w:lang w:val="en-GB"/>
        </w:rPr>
        <w:t>To be discussed</w:t>
      </w:r>
      <w:r>
        <w:rPr>
          <w:lang w:val="en-GB"/>
        </w:rPr>
        <w:t>.</w:t>
      </w:r>
    </w:p>
    <w:p w:rsidR="00A74F13" w:rsidRPr="008C0033" w:rsidRDefault="00A74F13" w:rsidP="00A74F13">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A74F13" w:rsidRPr="008C0033" w:rsidRDefault="00A74F13" w:rsidP="00A74F13">
      <w:pPr>
        <w:ind w:left="360"/>
        <w:jc w:val="both"/>
        <w:rPr>
          <w:lang w:val="en-GB"/>
        </w:rPr>
      </w:pPr>
      <w:r w:rsidRPr="008C0033">
        <w:rPr>
          <w:lang w:val="en-GB"/>
        </w:rPr>
        <w:t>(Add lines as necessary)</w:t>
      </w:r>
    </w:p>
    <w:p w:rsidR="00A74F13" w:rsidRDefault="00A74F13" w:rsidP="00A74F13">
      <w:pPr>
        <w:jc w:val="both"/>
        <w:rPr>
          <w:lang w:val="en-GB"/>
        </w:rPr>
      </w:pPr>
    </w:p>
    <w:p w:rsidR="00A74F13" w:rsidRDefault="00A74F13" w:rsidP="00A74F13">
      <w:pPr>
        <w:jc w:val="both"/>
        <w:rPr>
          <w:lang w:val="en-GB"/>
        </w:rPr>
      </w:pPr>
      <w:r>
        <w:rPr>
          <w:lang w:val="en-GB"/>
        </w:rPr>
        <w:t xml:space="preserve"> 7. In your view, is regular factory calibration/servicing necessary to obtain </w:t>
      </w:r>
    </w:p>
    <w:p w:rsidR="00A74F13" w:rsidRDefault="00A74F13" w:rsidP="00A74F13">
      <w:pPr>
        <w:ind w:left="360"/>
        <w:jc w:val="both"/>
        <w:rPr>
          <w:lang w:val="en-GB"/>
        </w:rPr>
      </w:pPr>
      <w:proofErr w:type="gramStart"/>
      <w:r>
        <w:rPr>
          <w:lang w:val="en-GB"/>
        </w:rPr>
        <w:t>optimal</w:t>
      </w:r>
      <w:proofErr w:type="gramEnd"/>
      <w:r>
        <w:rPr>
          <w:lang w:val="en-GB"/>
        </w:rPr>
        <w:t xml:space="preserve"> performances from your sensors/instrumentation for the </w:t>
      </w:r>
    </w:p>
    <w:p w:rsidR="00A74F13" w:rsidRDefault="00A74F13" w:rsidP="00A74F13">
      <w:pPr>
        <w:ind w:left="360"/>
        <w:jc w:val="both"/>
        <w:rPr>
          <w:lang w:val="en-GB"/>
        </w:rPr>
      </w:pPr>
      <w:proofErr w:type="gramStart"/>
      <w:r>
        <w:rPr>
          <w:lang w:val="en-GB"/>
        </w:rPr>
        <w:t>specified</w:t>
      </w:r>
      <w:proofErr w:type="gramEnd"/>
      <w:r>
        <w:rPr>
          <w:lang w:val="en-GB"/>
        </w:rPr>
        <w:t xml:space="preserve"> parameter/</w:t>
      </w:r>
      <w:proofErr w:type="spellStart"/>
      <w:r>
        <w:rPr>
          <w:lang w:val="en-GB"/>
        </w:rPr>
        <w:t>measurand</w:t>
      </w:r>
      <w:proofErr w:type="spellEnd"/>
      <w:r>
        <w:rPr>
          <w:lang w:val="en-GB"/>
        </w:rPr>
        <w:t xml:space="preserve"> in the field?                                                                      </w:t>
      </w:r>
      <w:r w:rsidRPr="00B41936">
        <w:rPr>
          <w:b/>
          <w:lang w:val="en-GB"/>
        </w:rPr>
        <w:t>Yes</w:t>
      </w:r>
    </w:p>
    <w:p w:rsidR="00A74F13" w:rsidRPr="008C0033" w:rsidRDefault="00A74F13" w:rsidP="00A74F13">
      <w:pPr>
        <w:ind w:left="360"/>
        <w:rPr>
          <w:lang w:val="en-GB"/>
        </w:rPr>
      </w:pPr>
      <w:r>
        <w:rPr>
          <w:lang w:val="en-GB"/>
        </w:rPr>
        <w:t xml:space="preserve">(If </w:t>
      </w:r>
      <w:proofErr w:type="gramStart"/>
      <w:r w:rsidRPr="00C34EF7">
        <w:rPr>
          <w:b/>
          <w:lang w:val="en-GB"/>
        </w:rPr>
        <w:t>Yes</w:t>
      </w:r>
      <w:proofErr w:type="gramEnd"/>
      <w:r>
        <w:rPr>
          <w:lang w:val="en-GB"/>
        </w:rPr>
        <w:t>, please provide details of the sensors/instrumentation, indicating also the intervals you recommend for factory calibration/servicing, below)</w:t>
      </w:r>
    </w:p>
    <w:p w:rsidR="00A74F13" w:rsidRDefault="00A74F13" w:rsidP="00A74F13">
      <w:pPr>
        <w:ind w:left="360"/>
        <w:rPr>
          <w:lang w:val="en-GB"/>
        </w:rPr>
      </w:pPr>
      <w:r>
        <w:rPr>
          <w:lang w:val="en-GB"/>
        </w:rPr>
        <w:t xml:space="preserve">The method for silicate analysis is based on flow injection with colorimetric detection. We use in situ calibration using wet chemicals and standards. Usually the sample analysis is surrounded by the analysis of two silicate standards which concentration depends on the media in which it is deployed. </w:t>
      </w:r>
      <w:r w:rsidRPr="008C0033">
        <w:rPr>
          <w:lang w:val="en-GB"/>
        </w:rPr>
        <w:t>__________________________________________________</w:t>
      </w:r>
    </w:p>
    <w:p w:rsidR="00A74F13" w:rsidRPr="002E5A13" w:rsidRDefault="00A74F13" w:rsidP="00A74F13">
      <w:pPr>
        <w:ind w:left="360"/>
        <w:rPr>
          <w:lang w:val="en-GB"/>
        </w:rPr>
      </w:pPr>
      <w:r>
        <w:rPr>
          <w:lang w:val="en-GB"/>
        </w:rPr>
        <w:t>____________________________________________________________________________</w:t>
      </w:r>
    </w:p>
    <w:p w:rsidR="00A74F13" w:rsidRPr="008C0033" w:rsidRDefault="00A74F13" w:rsidP="00A74F13">
      <w:pPr>
        <w:ind w:left="360"/>
        <w:jc w:val="both"/>
        <w:rPr>
          <w:lang w:val="en-GB"/>
        </w:rPr>
      </w:pPr>
      <w:r w:rsidRPr="008C0033">
        <w:rPr>
          <w:lang w:val="en-GB"/>
        </w:rPr>
        <w:t xml:space="preserve"> (Add lines as necessary)</w:t>
      </w:r>
      <w:r>
        <w:rPr>
          <w:lang w:val="en-GB"/>
        </w:rPr>
        <w:t xml:space="preserve"> </w:t>
      </w:r>
    </w:p>
    <w:p w:rsidR="00A74F13" w:rsidRDefault="00A74F13" w:rsidP="00A74F13">
      <w:pPr>
        <w:rPr>
          <w:lang w:val="en-GB"/>
        </w:rPr>
      </w:pPr>
    </w:p>
    <w:p w:rsidR="00A74F13" w:rsidRDefault="00A74F13" w:rsidP="00A74F13">
      <w:pPr>
        <w:rPr>
          <w:lang w:val="en-GB"/>
        </w:rPr>
      </w:pPr>
      <w:r>
        <w:rPr>
          <w:lang w:val="en-GB"/>
        </w:rPr>
        <w:t xml:space="preserve"> 8. Do you</w:t>
      </w:r>
      <w:r w:rsidRPr="008C0033">
        <w:rPr>
          <w:lang w:val="en-GB"/>
        </w:rPr>
        <w:t xml:space="preserve"> perform field calibrations for the specified parameter/</w:t>
      </w:r>
      <w:proofErr w:type="spellStart"/>
      <w:r w:rsidRPr="008C0033">
        <w:rPr>
          <w:lang w:val="en-GB"/>
        </w:rPr>
        <w:t>measurand</w:t>
      </w:r>
      <w:proofErr w:type="spellEnd"/>
      <w:r w:rsidRPr="008C0033">
        <w:rPr>
          <w:lang w:val="en-GB"/>
        </w:rPr>
        <w:t xml:space="preserve">? </w:t>
      </w:r>
      <w:r>
        <w:rPr>
          <w:lang w:val="en-GB"/>
        </w:rPr>
        <w:tab/>
      </w:r>
      <w:r>
        <w:rPr>
          <w:lang w:val="en-GB"/>
        </w:rPr>
        <w:tab/>
        <w:t xml:space="preserve">    </w:t>
      </w:r>
      <w:r w:rsidRPr="008C0033">
        <w:rPr>
          <w:b/>
          <w:lang w:val="en-GB"/>
        </w:rPr>
        <w:t>Yes</w:t>
      </w:r>
      <w:r w:rsidRPr="008C0033">
        <w:rPr>
          <w:lang w:val="en-GB"/>
        </w:rPr>
        <w:t xml:space="preserve"> </w:t>
      </w:r>
    </w:p>
    <w:p w:rsidR="00A74F13" w:rsidRPr="008C0033" w:rsidRDefault="00A74F13" w:rsidP="00A74F13">
      <w:pPr>
        <w:ind w:left="360"/>
        <w:rPr>
          <w:lang w:val="en-GB"/>
        </w:rPr>
      </w:pPr>
      <w:r w:rsidRPr="008C0033">
        <w:rPr>
          <w:lang w:val="en-GB"/>
        </w:rPr>
        <w:t>(</w:t>
      </w:r>
      <w:r>
        <w:rPr>
          <w:lang w:val="en-GB"/>
        </w:rPr>
        <w:t>I</w:t>
      </w:r>
      <w:r w:rsidRPr="008C0033">
        <w:rPr>
          <w:lang w:val="en-GB"/>
        </w:rPr>
        <w:t xml:space="preserve">f </w:t>
      </w:r>
      <w:proofErr w:type="gramStart"/>
      <w:r w:rsidRPr="008C0033">
        <w:rPr>
          <w:b/>
          <w:lang w:val="en-GB"/>
        </w:rPr>
        <w:t>Yes</w:t>
      </w:r>
      <w:proofErr w:type="gramEnd"/>
      <w:r w:rsidRPr="008C0033">
        <w:rPr>
          <w:lang w:val="en-GB"/>
        </w:rPr>
        <w:t>, please provide a brief description of the method and procedures)</w:t>
      </w:r>
    </w:p>
    <w:p w:rsidR="00A74F13" w:rsidRDefault="00A74F13" w:rsidP="00A74F13">
      <w:pPr>
        <w:ind w:left="360"/>
        <w:rPr>
          <w:lang w:val="en-GB"/>
        </w:rPr>
      </w:pPr>
      <w:r>
        <w:rPr>
          <w:lang w:val="en-GB"/>
        </w:rPr>
        <w:t>Usually the sample analysis is surrounded by the analysis of two ammonia standards which concentration depends on the media in which it is deployed.</w:t>
      </w:r>
    </w:p>
    <w:p w:rsidR="00A74F13" w:rsidRPr="008C0033" w:rsidRDefault="00A74F13" w:rsidP="00A74F13">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A74F13" w:rsidRPr="008C0033" w:rsidRDefault="00A74F13" w:rsidP="00A74F13">
      <w:pPr>
        <w:ind w:left="360"/>
        <w:rPr>
          <w:lang w:val="en-GB"/>
        </w:rPr>
      </w:pPr>
      <w:r w:rsidRPr="008C0033">
        <w:rPr>
          <w:lang w:val="en-GB"/>
        </w:rPr>
        <w:t>(Add lines as necessary)</w:t>
      </w:r>
    </w:p>
    <w:p w:rsidR="00A74F13" w:rsidRPr="008C0033" w:rsidRDefault="00A74F13" w:rsidP="00A74F13">
      <w:pPr>
        <w:rPr>
          <w:lang w:val="en-GB"/>
        </w:rPr>
      </w:pPr>
    </w:p>
    <w:p w:rsidR="00A74F13" w:rsidRDefault="00A74F13" w:rsidP="00A74F13">
      <w:pPr>
        <w:rPr>
          <w:lang w:val="en-GB"/>
        </w:rPr>
      </w:pPr>
      <w:r>
        <w:rPr>
          <w:lang w:val="en-GB"/>
        </w:rPr>
        <w:t xml:space="preserve"> 9. </w:t>
      </w:r>
      <w:r w:rsidRPr="008C0033">
        <w:rPr>
          <w:lang w:val="en-GB"/>
        </w:rPr>
        <w:t xml:space="preserve">Does your facility </w:t>
      </w:r>
      <w:proofErr w:type="gramStart"/>
      <w:r w:rsidRPr="008C0033">
        <w:rPr>
          <w:lang w:val="en-GB"/>
        </w:rPr>
        <w:t>perform</w:t>
      </w:r>
      <w:r>
        <w:rPr>
          <w:lang w:val="en-GB"/>
        </w:rPr>
        <w:t>:</w:t>
      </w:r>
      <w:proofErr w:type="gramEnd"/>
      <w:r w:rsidRPr="008C0033">
        <w:rPr>
          <w:lang w:val="en-GB"/>
        </w:rPr>
        <w:t xml:space="preserve"> </w:t>
      </w:r>
    </w:p>
    <w:p w:rsidR="00A74F13" w:rsidRDefault="00A74F13" w:rsidP="00A74F13">
      <w:pPr>
        <w:numPr>
          <w:ilvl w:val="0"/>
          <w:numId w:val="2"/>
        </w:numPr>
        <w:rPr>
          <w:lang w:val="en-GB"/>
        </w:rPr>
      </w:pPr>
      <w:r w:rsidRPr="008C0033">
        <w:rPr>
          <w:lang w:val="en-GB"/>
        </w:rPr>
        <w:t xml:space="preserve">internal quality audits to monitor and assess its </w:t>
      </w:r>
    </w:p>
    <w:p w:rsidR="00A74F13" w:rsidRDefault="00A74F13" w:rsidP="00A74F13">
      <w:pPr>
        <w:rPr>
          <w:lang w:val="en-GB"/>
        </w:rPr>
      </w:pPr>
      <w:r>
        <w:rPr>
          <w:lang w:val="en-GB"/>
        </w:rPr>
        <w:t xml:space="preserve">                 </w:t>
      </w:r>
      <w:proofErr w:type="gramStart"/>
      <w:r w:rsidRPr="008C0033">
        <w:rPr>
          <w:lang w:val="en-GB"/>
        </w:rPr>
        <w:t>calibration</w:t>
      </w:r>
      <w:proofErr w:type="gramEnd"/>
      <w:r w:rsidRPr="008C0033">
        <w:rPr>
          <w:lang w:val="en-GB"/>
        </w:rPr>
        <w:t xml:space="preserve"> system for the specified parameter?</w:t>
      </w:r>
      <w:r>
        <w:rPr>
          <w:lang w:val="en-GB"/>
        </w:rPr>
        <w:tab/>
      </w:r>
      <w:r>
        <w:rPr>
          <w:lang w:val="en-GB"/>
        </w:rPr>
        <w:tab/>
      </w:r>
      <w:r>
        <w:rPr>
          <w:lang w:val="en-GB"/>
        </w:rPr>
        <w:tab/>
      </w:r>
      <w:r>
        <w:rPr>
          <w:lang w:val="en-GB"/>
        </w:rPr>
        <w:tab/>
      </w:r>
      <w:r>
        <w:rPr>
          <w:lang w:val="en-GB"/>
        </w:rPr>
        <w:tab/>
        <w:t xml:space="preserve">    </w:t>
      </w:r>
      <w:r w:rsidRPr="008C0033">
        <w:rPr>
          <w:b/>
          <w:lang w:val="en-GB"/>
        </w:rPr>
        <w:t>No</w:t>
      </w:r>
    </w:p>
    <w:p w:rsidR="00A74F13" w:rsidRDefault="00A74F13" w:rsidP="00A74F13">
      <w:pPr>
        <w:rPr>
          <w:lang w:val="en-GB"/>
        </w:rPr>
      </w:pPr>
      <w:r>
        <w:rPr>
          <w:lang w:val="en-GB"/>
        </w:rPr>
        <w:t xml:space="preserve">            -    </w:t>
      </w:r>
      <w:proofErr w:type="gramStart"/>
      <w:r w:rsidRPr="008C0033">
        <w:rPr>
          <w:lang w:val="en-GB"/>
        </w:rPr>
        <w:t>independent</w:t>
      </w:r>
      <w:proofErr w:type="gramEnd"/>
      <w:r w:rsidRPr="008C0033">
        <w:rPr>
          <w:lang w:val="en-GB"/>
        </w:rPr>
        <w:t xml:space="preserve"> quality audits to monitor and assess its</w:t>
      </w:r>
    </w:p>
    <w:p w:rsidR="00A74F13" w:rsidRPr="008C0033" w:rsidRDefault="00A74F13" w:rsidP="00A74F13">
      <w:pPr>
        <w:rPr>
          <w:lang w:val="en-GB"/>
        </w:rPr>
      </w:pPr>
      <w:r w:rsidRPr="008C0033">
        <w:rPr>
          <w:lang w:val="en-GB"/>
        </w:rPr>
        <w:t xml:space="preserve"> </w:t>
      </w:r>
      <w:r>
        <w:rPr>
          <w:lang w:val="en-GB"/>
        </w:rPr>
        <w:t xml:space="preserve">                </w:t>
      </w:r>
      <w:proofErr w:type="gramStart"/>
      <w:r w:rsidRPr="008C0033">
        <w:rPr>
          <w:lang w:val="en-GB"/>
        </w:rPr>
        <w:t>calibration</w:t>
      </w:r>
      <w:proofErr w:type="gramEnd"/>
      <w:r w:rsidRPr="008C0033">
        <w:rPr>
          <w:lang w:val="en-GB"/>
        </w:rPr>
        <w:t xml:space="preserve"> system for the specified parameter?</w:t>
      </w:r>
      <w:r>
        <w:rPr>
          <w:lang w:val="en-GB"/>
        </w:rPr>
        <w:tab/>
      </w:r>
      <w:r>
        <w:rPr>
          <w:lang w:val="en-GB"/>
        </w:rPr>
        <w:tab/>
      </w:r>
      <w:r>
        <w:rPr>
          <w:lang w:val="en-GB"/>
        </w:rPr>
        <w:tab/>
      </w:r>
      <w:r>
        <w:rPr>
          <w:lang w:val="en-GB"/>
        </w:rPr>
        <w:tab/>
      </w:r>
      <w:r>
        <w:rPr>
          <w:lang w:val="en-GB"/>
        </w:rPr>
        <w:tab/>
        <w:t xml:space="preserve">    </w:t>
      </w:r>
      <w:r w:rsidRPr="008C0033">
        <w:rPr>
          <w:b/>
          <w:lang w:val="en-GB"/>
        </w:rPr>
        <w:t>No</w:t>
      </w:r>
      <w:r w:rsidRPr="008C0033">
        <w:rPr>
          <w:lang w:val="en-GB"/>
        </w:rPr>
        <w:t xml:space="preserve"> </w:t>
      </w:r>
    </w:p>
    <w:p w:rsidR="00A74F13" w:rsidRPr="008C0033" w:rsidRDefault="00A74F13" w:rsidP="00A74F13">
      <w:pPr>
        <w:ind w:left="360"/>
        <w:rPr>
          <w:lang w:val="en-GB"/>
        </w:rPr>
      </w:pPr>
      <w:r w:rsidRPr="008C0033">
        <w:rPr>
          <w:lang w:val="en-GB"/>
        </w:rPr>
        <w:t>(</w:t>
      </w:r>
      <w:r>
        <w:rPr>
          <w:lang w:val="en-GB"/>
        </w:rPr>
        <w:t>I</w:t>
      </w:r>
      <w:r w:rsidRPr="008C0033">
        <w:rPr>
          <w:lang w:val="en-GB"/>
        </w:rPr>
        <w:t xml:space="preserve">f </w:t>
      </w:r>
      <w:proofErr w:type="gramStart"/>
      <w:r w:rsidRPr="008C0033">
        <w:rPr>
          <w:b/>
          <w:lang w:val="en-GB"/>
        </w:rPr>
        <w:t>Yes</w:t>
      </w:r>
      <w:proofErr w:type="gramEnd"/>
      <w:r w:rsidRPr="00600F63">
        <w:rPr>
          <w:lang w:val="en-GB"/>
        </w:rPr>
        <w:t xml:space="preserve"> to any of the above, </w:t>
      </w:r>
      <w:r>
        <w:rPr>
          <w:lang w:val="en-GB"/>
        </w:rPr>
        <w:t>p</w:t>
      </w:r>
      <w:r w:rsidRPr="008C0033">
        <w:rPr>
          <w:lang w:val="en-GB"/>
        </w:rPr>
        <w:t>lease provide a brief description of the procedure/s applied, including a list of the principal equipment and instrumentation involved)</w:t>
      </w:r>
    </w:p>
    <w:p w:rsidR="00A74F13" w:rsidRPr="008C0033" w:rsidRDefault="00A74F13" w:rsidP="00A74F13">
      <w:pPr>
        <w:ind w:left="360"/>
        <w:rPr>
          <w:lang w:val="en-GB"/>
        </w:rPr>
      </w:pPr>
      <w:r w:rsidRPr="008C0033">
        <w:rPr>
          <w:lang w:val="en-GB"/>
        </w:rPr>
        <w:t>________________________________________________________________________________________________________________________________________________________</w:t>
      </w:r>
      <w:r w:rsidRPr="008C0033">
        <w:rPr>
          <w:lang w:val="en-GB"/>
        </w:rPr>
        <w:lastRenderedPageBreak/>
        <w:t xml:space="preserve">___________________________________________________________________________________________  </w:t>
      </w:r>
    </w:p>
    <w:p w:rsidR="00A74F13" w:rsidRPr="008C0033" w:rsidRDefault="00A74F13" w:rsidP="00A74F13">
      <w:pPr>
        <w:ind w:left="360"/>
        <w:rPr>
          <w:lang w:val="en-GB"/>
        </w:rPr>
      </w:pPr>
      <w:r w:rsidRPr="008C0033">
        <w:rPr>
          <w:lang w:val="en-GB"/>
        </w:rPr>
        <w:t>(Add lines as necessary)</w:t>
      </w:r>
    </w:p>
    <w:p w:rsidR="00A74F13" w:rsidRPr="008C0033" w:rsidRDefault="00A74F13" w:rsidP="00A74F13">
      <w:pPr>
        <w:rPr>
          <w:lang w:val="en-GB"/>
        </w:rPr>
      </w:pPr>
    </w:p>
    <w:p w:rsidR="00A74F13" w:rsidRDefault="00A74F13" w:rsidP="00A74F13">
      <w:pPr>
        <w:rPr>
          <w:lang w:val="en-GB"/>
        </w:rPr>
      </w:pPr>
      <w:r>
        <w:rPr>
          <w:lang w:val="en-GB"/>
        </w:rPr>
        <w:t xml:space="preserve">10. </w:t>
      </w:r>
      <w:r w:rsidRPr="008C0033">
        <w:rPr>
          <w:lang w:val="en-GB"/>
        </w:rPr>
        <w:t xml:space="preserve">Does your facility actively maintain an archive containing issued </w:t>
      </w:r>
      <w:proofErr w:type="gramStart"/>
      <w:r w:rsidRPr="008C0033">
        <w:rPr>
          <w:lang w:val="en-GB"/>
        </w:rPr>
        <w:t>calibration</w:t>
      </w:r>
      <w:proofErr w:type="gramEnd"/>
      <w:r w:rsidRPr="008C0033">
        <w:rPr>
          <w:lang w:val="en-GB"/>
        </w:rPr>
        <w:t xml:space="preserve"> </w:t>
      </w:r>
    </w:p>
    <w:p w:rsidR="00A74F13" w:rsidRDefault="00A74F13" w:rsidP="00A74F13">
      <w:pPr>
        <w:ind w:left="360"/>
        <w:rPr>
          <w:b/>
          <w:lang w:val="en-GB"/>
        </w:rPr>
      </w:pPr>
      <w:proofErr w:type="gramStart"/>
      <w:r w:rsidRPr="008C0033">
        <w:rPr>
          <w:lang w:val="en-GB"/>
        </w:rPr>
        <w:t>reports</w:t>
      </w:r>
      <w:proofErr w:type="gramEnd"/>
      <w:r w:rsidRPr="008C0033">
        <w:rPr>
          <w:lang w:val="en-GB"/>
        </w:rPr>
        <w:t>/certificates for the specified parameter/</w:t>
      </w:r>
      <w:proofErr w:type="spellStart"/>
      <w:r w:rsidRPr="008C0033">
        <w:rPr>
          <w:lang w:val="en-GB"/>
        </w:rPr>
        <w:t>measurand</w:t>
      </w:r>
      <w:proofErr w:type="spellEnd"/>
      <w:r w:rsidRPr="008C0033">
        <w:rPr>
          <w:lang w:val="en-GB"/>
        </w:rPr>
        <w:t xml:space="preserve">? </w:t>
      </w:r>
      <w:r>
        <w:rPr>
          <w:lang w:val="en-GB"/>
        </w:rPr>
        <w:tab/>
      </w:r>
      <w:r>
        <w:rPr>
          <w:lang w:val="en-GB"/>
        </w:rPr>
        <w:tab/>
      </w:r>
      <w:r>
        <w:rPr>
          <w:lang w:val="en-GB"/>
        </w:rPr>
        <w:tab/>
      </w:r>
      <w:r>
        <w:rPr>
          <w:lang w:val="en-GB"/>
        </w:rPr>
        <w:tab/>
        <w:t xml:space="preserve">    </w:t>
      </w:r>
      <w:r>
        <w:rPr>
          <w:b/>
          <w:lang w:val="en-GB"/>
        </w:rPr>
        <w:t>Yes</w:t>
      </w:r>
    </w:p>
    <w:p w:rsidR="00A74F13" w:rsidRPr="008C0033" w:rsidRDefault="00A74F13" w:rsidP="00A74F13">
      <w:pPr>
        <w:ind w:left="360"/>
        <w:rPr>
          <w:lang w:val="en-GB"/>
        </w:rPr>
      </w:pPr>
      <w:r w:rsidRPr="008C0033">
        <w:rPr>
          <w:lang w:val="en-GB"/>
        </w:rPr>
        <w:t>(</w:t>
      </w:r>
      <w:r>
        <w:rPr>
          <w:lang w:val="en-GB"/>
        </w:rPr>
        <w:t>I</w:t>
      </w:r>
      <w:r w:rsidRPr="008C0033">
        <w:rPr>
          <w:lang w:val="en-GB"/>
        </w:rPr>
        <w:t xml:space="preserve">f </w:t>
      </w:r>
      <w:proofErr w:type="gramStart"/>
      <w:r w:rsidRPr="00C34EF7">
        <w:rPr>
          <w:b/>
          <w:lang w:val="en-GB"/>
        </w:rPr>
        <w:t>Yes</w:t>
      </w:r>
      <w:proofErr w:type="gramEnd"/>
      <w:r w:rsidRPr="008C0033">
        <w:rPr>
          <w:lang w:val="en-GB"/>
        </w:rPr>
        <w:t>, please specify the document retention time/s)</w:t>
      </w:r>
    </w:p>
    <w:p w:rsidR="00A74F13" w:rsidRDefault="00A74F13" w:rsidP="00A74F13">
      <w:pPr>
        <w:ind w:left="360"/>
        <w:rPr>
          <w:lang w:val="en-GB"/>
        </w:rPr>
      </w:pPr>
      <w:r w:rsidRPr="00F04E69">
        <w:rPr>
          <w:lang w:val="en-GB"/>
        </w:rPr>
        <w:t>10 years</w:t>
      </w:r>
    </w:p>
    <w:p w:rsidR="00A74F13" w:rsidRPr="008C0033" w:rsidRDefault="00A74F13" w:rsidP="00A74F13">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A74F13" w:rsidRPr="008C0033" w:rsidRDefault="00A74F13" w:rsidP="00A74F13">
      <w:pPr>
        <w:rPr>
          <w:lang w:val="en-GB"/>
        </w:rPr>
      </w:pPr>
    </w:p>
    <w:p w:rsidR="00A74F13" w:rsidRDefault="00A74F13" w:rsidP="00A74F13">
      <w:pPr>
        <w:rPr>
          <w:lang w:val="en-GB"/>
        </w:rPr>
      </w:pPr>
      <w:r>
        <w:rPr>
          <w:lang w:val="en-GB"/>
        </w:rPr>
        <w:t xml:space="preserve">11. </w:t>
      </w:r>
      <w:r w:rsidRPr="00895BB3">
        <w:rPr>
          <w:lang w:val="en-GB"/>
        </w:rPr>
        <w:t xml:space="preserve">Do you have any suggestions </w:t>
      </w:r>
      <w:r>
        <w:rPr>
          <w:lang w:val="en-GB"/>
        </w:rPr>
        <w:t xml:space="preserve">or ideas </w:t>
      </w:r>
      <w:r w:rsidRPr="00895BB3">
        <w:rPr>
          <w:lang w:val="en-GB"/>
        </w:rPr>
        <w:t xml:space="preserve">for </w:t>
      </w:r>
      <w:r>
        <w:rPr>
          <w:lang w:val="en-GB"/>
        </w:rPr>
        <w:t xml:space="preserve">improving the quality of your </w:t>
      </w:r>
    </w:p>
    <w:p w:rsidR="00A74F13" w:rsidRDefault="00A74F13" w:rsidP="00A74F13">
      <w:pPr>
        <w:ind w:left="360"/>
        <w:rPr>
          <w:lang w:val="en-GB"/>
        </w:rPr>
      </w:pPr>
      <w:proofErr w:type="gramStart"/>
      <w:r>
        <w:rPr>
          <w:lang w:val="en-GB"/>
        </w:rPr>
        <w:t>calibrations</w:t>
      </w:r>
      <w:proofErr w:type="gramEnd"/>
      <w:r>
        <w:rPr>
          <w:lang w:val="en-GB"/>
        </w:rPr>
        <w:t xml:space="preserve"> for any particular sensor/sensor system </w:t>
      </w:r>
      <w:r w:rsidRPr="00432EF6">
        <w:rPr>
          <w:u w:val="single"/>
          <w:lang w:val="en-GB"/>
        </w:rPr>
        <w:t>you are presently using</w:t>
      </w:r>
      <w:r>
        <w:rPr>
          <w:lang w:val="en-GB"/>
        </w:rPr>
        <w:t xml:space="preserve"> </w:t>
      </w:r>
    </w:p>
    <w:p w:rsidR="00A74F13" w:rsidRDefault="00A74F13" w:rsidP="00A74F13">
      <w:pPr>
        <w:ind w:left="360"/>
        <w:rPr>
          <w:lang w:val="en-GB"/>
        </w:rPr>
      </w:pPr>
      <w:proofErr w:type="gramStart"/>
      <w:r>
        <w:rPr>
          <w:lang w:val="en-GB"/>
        </w:rPr>
        <w:t>for</w:t>
      </w:r>
      <w:proofErr w:type="gramEnd"/>
      <w:r>
        <w:rPr>
          <w:lang w:val="en-GB"/>
        </w:rPr>
        <w:t xml:space="preserve"> the </w:t>
      </w:r>
      <w:r w:rsidRPr="008C0033">
        <w:rPr>
          <w:lang w:val="en-GB"/>
        </w:rPr>
        <w:t>specified parameter/</w:t>
      </w:r>
      <w:proofErr w:type="spellStart"/>
      <w:r w:rsidRPr="008C0033">
        <w:rPr>
          <w:lang w:val="en-GB"/>
        </w:rPr>
        <w:t>measurand</w:t>
      </w:r>
      <w:proofErr w:type="spellEnd"/>
      <w:r>
        <w:rPr>
          <w:lang w:val="en-GB"/>
        </w:rPr>
        <w:t xml:space="preserve"> (e.g. innovative reference material, </w:t>
      </w:r>
    </w:p>
    <w:p w:rsidR="00A74F13" w:rsidRDefault="00A74F13" w:rsidP="00A74F13">
      <w:pPr>
        <w:ind w:left="360"/>
        <w:rPr>
          <w:lang w:val="en-GB"/>
        </w:rPr>
      </w:pPr>
      <w:proofErr w:type="gramStart"/>
      <w:r>
        <w:rPr>
          <w:lang w:val="en-GB"/>
        </w:rPr>
        <w:t>modifications</w:t>
      </w:r>
      <w:proofErr w:type="gramEnd"/>
      <w:r>
        <w:rPr>
          <w:lang w:val="en-GB"/>
        </w:rPr>
        <w:t xml:space="preserve"> to existing methodologies or new methodologies </w:t>
      </w:r>
    </w:p>
    <w:p w:rsidR="00A74F13" w:rsidRPr="00895BB3" w:rsidRDefault="00A74F13" w:rsidP="00A74F13">
      <w:pPr>
        <w:ind w:left="360"/>
        <w:rPr>
          <w:lang w:val="en-GB"/>
        </w:rPr>
      </w:pPr>
      <w:proofErr w:type="gramStart"/>
      <w:r>
        <w:rPr>
          <w:lang w:val="en-GB"/>
        </w:rPr>
        <w:t>you</w:t>
      </w:r>
      <w:proofErr w:type="gramEnd"/>
      <w:r>
        <w:rPr>
          <w:lang w:val="en-GB"/>
        </w:rPr>
        <w:t xml:space="preserve"> have developed, etc.)</w:t>
      </w:r>
      <w:r w:rsidRPr="00895BB3">
        <w:rPr>
          <w:lang w:val="en-GB"/>
        </w:rPr>
        <w:t>?</w:t>
      </w:r>
      <w:r>
        <w:rPr>
          <w:lang w:val="en-GB"/>
        </w:rPr>
        <w:t xml:space="preserve">                                                                                                 </w:t>
      </w:r>
      <w:r w:rsidRPr="008C0033">
        <w:rPr>
          <w:b/>
          <w:lang w:val="en-GB"/>
        </w:rPr>
        <w:t>No</w:t>
      </w:r>
    </w:p>
    <w:p w:rsidR="00A74F13" w:rsidRPr="008C0033" w:rsidRDefault="00A74F13" w:rsidP="00A74F13">
      <w:pPr>
        <w:ind w:left="360"/>
        <w:rPr>
          <w:lang w:val="en-GB"/>
        </w:rPr>
      </w:pPr>
      <w:r w:rsidRPr="008C0033">
        <w:rPr>
          <w:lang w:val="en-GB"/>
        </w:rPr>
        <w:t>(</w:t>
      </w:r>
      <w:proofErr w:type="gramStart"/>
      <w:r w:rsidRPr="003862D0">
        <w:rPr>
          <w:lang w:val="en-GB"/>
        </w:rPr>
        <w:t>if</w:t>
      </w:r>
      <w:proofErr w:type="gramEnd"/>
      <w:r w:rsidRPr="003862D0">
        <w:rPr>
          <w:lang w:val="en-GB"/>
        </w:rPr>
        <w:t xml:space="preserve"> </w:t>
      </w:r>
      <w:r w:rsidRPr="003862D0">
        <w:rPr>
          <w:b/>
          <w:lang w:val="en-GB"/>
        </w:rPr>
        <w:t>Yes</w:t>
      </w:r>
      <w:r w:rsidRPr="003862D0">
        <w:rPr>
          <w:lang w:val="en-GB"/>
        </w:rPr>
        <w:t>, please provide a brief description of your idea</w:t>
      </w:r>
      <w:r>
        <w:rPr>
          <w:lang w:val="en-GB"/>
        </w:rPr>
        <w:t>s and/or suggestions, including the details of the sensor/s or sensor system/s</w:t>
      </w:r>
      <w:r w:rsidRPr="008C0033">
        <w:rPr>
          <w:lang w:val="en-GB"/>
        </w:rPr>
        <w:t>)</w:t>
      </w:r>
    </w:p>
    <w:p w:rsidR="00A74F13" w:rsidRPr="008C0033" w:rsidRDefault="00A74F13" w:rsidP="00A74F13">
      <w:pPr>
        <w:ind w:left="360"/>
        <w:rPr>
          <w:lang w:val="en-GB"/>
        </w:rPr>
      </w:pPr>
      <w:r w:rsidRPr="008C0033">
        <w:rPr>
          <w:lang w:val="en-GB"/>
        </w:rPr>
        <w:t>___________________________________________________________________________________________________________________________________________________________________________________________________________________________________________________</w:t>
      </w:r>
    </w:p>
    <w:p w:rsidR="00A74F13" w:rsidRPr="008C0033" w:rsidRDefault="00A74F13" w:rsidP="00A74F13">
      <w:pPr>
        <w:ind w:left="360"/>
        <w:rPr>
          <w:lang w:val="en-GB"/>
        </w:rPr>
      </w:pPr>
      <w:r w:rsidRPr="008C0033">
        <w:rPr>
          <w:lang w:val="en-GB"/>
        </w:rPr>
        <w:t>(Add lines as necessary)</w:t>
      </w:r>
    </w:p>
    <w:p w:rsidR="00A74F13" w:rsidRDefault="00A74F13" w:rsidP="00A74F13">
      <w:pPr>
        <w:rPr>
          <w:lang w:val="en-GB"/>
        </w:rPr>
      </w:pPr>
    </w:p>
    <w:p w:rsidR="00A74F13" w:rsidRDefault="00A74F13" w:rsidP="00A74F13">
      <w:pPr>
        <w:rPr>
          <w:lang w:val="en-GB"/>
        </w:rPr>
      </w:pPr>
      <w:r>
        <w:rPr>
          <w:lang w:val="en-GB"/>
        </w:rPr>
        <w:t xml:space="preserve">12. </w:t>
      </w:r>
      <w:r w:rsidRPr="00895BB3">
        <w:rPr>
          <w:lang w:val="en-GB"/>
        </w:rPr>
        <w:t xml:space="preserve">Do you have any suggestions </w:t>
      </w:r>
      <w:r>
        <w:rPr>
          <w:lang w:val="en-GB"/>
        </w:rPr>
        <w:t xml:space="preserve">or ideas </w:t>
      </w:r>
      <w:r w:rsidRPr="00895BB3">
        <w:rPr>
          <w:lang w:val="en-GB"/>
        </w:rPr>
        <w:t xml:space="preserve">for </w:t>
      </w:r>
      <w:r>
        <w:rPr>
          <w:lang w:val="en-GB"/>
        </w:rPr>
        <w:t xml:space="preserve">improving the general </w:t>
      </w:r>
      <w:proofErr w:type="gramStart"/>
      <w:r>
        <w:rPr>
          <w:lang w:val="en-GB"/>
        </w:rPr>
        <w:t>quality</w:t>
      </w:r>
      <w:proofErr w:type="gramEnd"/>
      <w:r>
        <w:rPr>
          <w:lang w:val="en-GB"/>
        </w:rPr>
        <w:t xml:space="preserve"> </w:t>
      </w:r>
    </w:p>
    <w:p w:rsidR="00A74F13" w:rsidRDefault="00A74F13" w:rsidP="00A74F13">
      <w:pPr>
        <w:ind w:left="360"/>
        <w:rPr>
          <w:lang w:val="en-GB"/>
        </w:rPr>
      </w:pPr>
      <w:proofErr w:type="gramStart"/>
      <w:r>
        <w:rPr>
          <w:lang w:val="en-GB"/>
        </w:rPr>
        <w:t>of</w:t>
      </w:r>
      <w:proofErr w:type="gramEnd"/>
      <w:r>
        <w:rPr>
          <w:lang w:val="en-GB"/>
        </w:rPr>
        <w:t xml:space="preserve"> the calibration of sensors or instruments for measuring the </w:t>
      </w:r>
      <w:r w:rsidRPr="008C0033">
        <w:rPr>
          <w:lang w:val="en-GB"/>
        </w:rPr>
        <w:t xml:space="preserve">specified </w:t>
      </w:r>
    </w:p>
    <w:p w:rsidR="00A74F13" w:rsidRDefault="00A74F13" w:rsidP="00A74F13">
      <w:pPr>
        <w:ind w:left="360"/>
        <w:rPr>
          <w:lang w:val="en-GB"/>
        </w:rPr>
      </w:pPr>
      <w:proofErr w:type="gramStart"/>
      <w:r w:rsidRPr="008C0033">
        <w:rPr>
          <w:lang w:val="en-GB"/>
        </w:rPr>
        <w:t>parameter</w:t>
      </w:r>
      <w:proofErr w:type="gramEnd"/>
      <w:r w:rsidRPr="008C0033">
        <w:rPr>
          <w:lang w:val="en-GB"/>
        </w:rPr>
        <w:t>/</w:t>
      </w:r>
      <w:proofErr w:type="spellStart"/>
      <w:r w:rsidRPr="008C0033">
        <w:rPr>
          <w:lang w:val="en-GB"/>
        </w:rPr>
        <w:t>measurand</w:t>
      </w:r>
      <w:proofErr w:type="spellEnd"/>
      <w:r>
        <w:rPr>
          <w:lang w:val="en-GB"/>
        </w:rPr>
        <w:t xml:space="preserve"> (e.g. testing and promoting the use of new </w:t>
      </w:r>
    </w:p>
    <w:p w:rsidR="00A74F13" w:rsidRPr="00895BB3" w:rsidRDefault="00A74F13" w:rsidP="00A74F13">
      <w:pPr>
        <w:ind w:left="360"/>
        <w:rPr>
          <w:lang w:val="en-GB"/>
        </w:rPr>
      </w:pPr>
      <w:proofErr w:type="gramStart"/>
      <w:r>
        <w:rPr>
          <w:lang w:val="en-GB"/>
        </w:rPr>
        <w:t>reference</w:t>
      </w:r>
      <w:proofErr w:type="gramEnd"/>
      <w:r>
        <w:rPr>
          <w:lang w:val="en-GB"/>
        </w:rPr>
        <w:t xml:space="preserve"> material, development of new methodologies, etc.)</w:t>
      </w:r>
      <w:r w:rsidRPr="00895BB3">
        <w:rPr>
          <w:lang w:val="en-GB"/>
        </w:rPr>
        <w:t>?</w:t>
      </w:r>
      <w:r>
        <w:rPr>
          <w:lang w:val="en-GB"/>
        </w:rPr>
        <w:t xml:space="preserve">                                         </w:t>
      </w:r>
      <w:r w:rsidRPr="008C0033">
        <w:rPr>
          <w:b/>
          <w:lang w:val="en-GB"/>
        </w:rPr>
        <w:t>No</w:t>
      </w:r>
      <w:r>
        <w:rPr>
          <w:lang w:val="en-GB"/>
        </w:rPr>
        <w:t xml:space="preserve"> </w:t>
      </w:r>
    </w:p>
    <w:p w:rsidR="00A74F13" w:rsidRPr="008C0033" w:rsidRDefault="00A74F13" w:rsidP="00A74F13">
      <w:pPr>
        <w:ind w:left="360"/>
        <w:rPr>
          <w:lang w:val="en-GB"/>
        </w:rPr>
      </w:pPr>
      <w:r w:rsidRPr="008C0033">
        <w:rPr>
          <w:lang w:val="en-GB"/>
        </w:rPr>
        <w:t>(</w:t>
      </w:r>
      <w:proofErr w:type="gramStart"/>
      <w:r w:rsidRPr="003862D0">
        <w:rPr>
          <w:lang w:val="en-GB"/>
        </w:rPr>
        <w:t>if</w:t>
      </w:r>
      <w:proofErr w:type="gramEnd"/>
      <w:r w:rsidRPr="003862D0">
        <w:rPr>
          <w:lang w:val="en-GB"/>
        </w:rPr>
        <w:t xml:space="preserve"> </w:t>
      </w:r>
      <w:r w:rsidRPr="003862D0">
        <w:rPr>
          <w:b/>
          <w:lang w:val="en-GB"/>
        </w:rPr>
        <w:t>Yes</w:t>
      </w:r>
      <w:r w:rsidRPr="003862D0">
        <w:rPr>
          <w:lang w:val="en-GB"/>
        </w:rPr>
        <w:t>, please provide a brief description of your idea</w:t>
      </w:r>
      <w:r>
        <w:rPr>
          <w:lang w:val="en-GB"/>
        </w:rPr>
        <w:t>s and/or suggestions)</w:t>
      </w:r>
      <w:r w:rsidRPr="008C0033">
        <w:rPr>
          <w:lang w:val="en-GB"/>
        </w:rPr>
        <w:t xml:space="preserve"> ___________________________________________________________________________________________________________________________________________________________________________________________________________________________________________________</w:t>
      </w:r>
    </w:p>
    <w:p w:rsidR="00A74F13" w:rsidRDefault="00A74F13" w:rsidP="00A74F13">
      <w:pPr>
        <w:ind w:left="360"/>
        <w:rPr>
          <w:lang w:val="en-GB"/>
        </w:rPr>
      </w:pPr>
      <w:r w:rsidRPr="008C0033">
        <w:rPr>
          <w:lang w:val="en-GB"/>
        </w:rPr>
        <w:t>(Add lines as necessary)</w:t>
      </w:r>
    </w:p>
    <w:p w:rsidR="00A74F13" w:rsidRDefault="00A74F13" w:rsidP="00A74F13">
      <w:pPr>
        <w:rPr>
          <w:lang w:val="en-GB"/>
        </w:rPr>
      </w:pPr>
    </w:p>
    <w:p w:rsidR="00A74F13" w:rsidRPr="008C0033" w:rsidRDefault="00A74F13" w:rsidP="00A74F13">
      <w:pPr>
        <w:rPr>
          <w:lang w:val="en-GB"/>
        </w:rPr>
      </w:pPr>
    </w:p>
    <w:p w:rsidR="00A74F13" w:rsidRDefault="00A74F13" w:rsidP="00A74F13">
      <w:pPr>
        <w:rPr>
          <w:lang w:val="en-GB"/>
        </w:rPr>
      </w:pPr>
    </w:p>
    <w:p w:rsidR="00A74F13" w:rsidRDefault="00A74F13" w:rsidP="00A74F13">
      <w:pPr>
        <w:rPr>
          <w:lang w:val="en-GB"/>
        </w:rPr>
      </w:pPr>
    </w:p>
    <w:p w:rsidR="00A74F13" w:rsidRPr="008C0033" w:rsidRDefault="00A74F13" w:rsidP="00A74F13">
      <w:pPr>
        <w:rPr>
          <w:lang w:val="en-GB"/>
        </w:rPr>
      </w:pPr>
    </w:p>
    <w:p w:rsidR="00A74F13" w:rsidRPr="008C0033" w:rsidRDefault="00A74F13" w:rsidP="00A74F13">
      <w:pPr>
        <w:outlineLvl w:val="0"/>
        <w:rPr>
          <w:lang w:val="en-GB"/>
        </w:rPr>
      </w:pPr>
      <w:r w:rsidRPr="008C0033">
        <w:rPr>
          <w:lang w:val="en-GB"/>
        </w:rPr>
        <w:t xml:space="preserve">Submitted on: </w:t>
      </w:r>
      <w:r>
        <w:rPr>
          <w:lang w:val="en-GB"/>
        </w:rPr>
        <w:t>15/11/11</w:t>
      </w:r>
      <w:r w:rsidRPr="008C0033">
        <w:rPr>
          <w:lang w:val="en-GB"/>
        </w:rPr>
        <w:t>___________________</w:t>
      </w:r>
    </w:p>
    <w:p w:rsidR="00A74F13" w:rsidRPr="008C0033" w:rsidRDefault="00A74F13" w:rsidP="00A74F13">
      <w:pPr>
        <w:rPr>
          <w:lang w:val="en-GB"/>
        </w:rPr>
      </w:pPr>
      <w:r w:rsidRPr="008C0033">
        <w:rPr>
          <w:lang w:val="en-GB"/>
        </w:rPr>
        <w:t xml:space="preserve">                                    (Date)</w:t>
      </w:r>
    </w:p>
    <w:p w:rsidR="00A74F13" w:rsidRPr="008C0033" w:rsidRDefault="00A74F13" w:rsidP="00A74F13">
      <w:pPr>
        <w:outlineLvl w:val="0"/>
        <w:rPr>
          <w:lang w:val="en-GB"/>
        </w:rPr>
      </w:pPr>
      <w:r w:rsidRPr="008C0033">
        <w:rPr>
          <w:lang w:val="en-GB"/>
        </w:rPr>
        <w:t xml:space="preserve">Compiled by: </w:t>
      </w:r>
      <w:proofErr w:type="spellStart"/>
      <w:r>
        <w:rPr>
          <w:lang w:val="en-GB"/>
        </w:rPr>
        <w:t>Agathe</w:t>
      </w:r>
      <w:proofErr w:type="spellEnd"/>
      <w:r>
        <w:rPr>
          <w:lang w:val="en-GB"/>
        </w:rPr>
        <w:t xml:space="preserve"> LAES-HUON</w:t>
      </w:r>
      <w:r w:rsidRPr="008C0033">
        <w:rPr>
          <w:lang w:val="en-GB"/>
        </w:rPr>
        <w:t xml:space="preserve"> ___________________</w:t>
      </w:r>
    </w:p>
    <w:p w:rsidR="00A74F13" w:rsidRPr="008C0033" w:rsidRDefault="00A74F13" w:rsidP="00A74F13">
      <w:pPr>
        <w:rPr>
          <w:lang w:val="en-GB"/>
        </w:rPr>
      </w:pPr>
      <w:r w:rsidRPr="008C0033">
        <w:rPr>
          <w:lang w:val="en-GB"/>
        </w:rPr>
        <w:t xml:space="preserve">                        (Name of respondent)</w:t>
      </w:r>
    </w:p>
    <w:p w:rsidR="00A74F13" w:rsidRPr="008C0033" w:rsidRDefault="00A74F13" w:rsidP="00A74F13">
      <w:pPr>
        <w:rPr>
          <w:lang w:val="en-GB"/>
        </w:rPr>
      </w:pPr>
    </w:p>
    <w:p w:rsidR="00A74F13" w:rsidRDefault="00A74F13" w:rsidP="00A74F13">
      <w:pPr>
        <w:rPr>
          <w:lang w:val="en-GB"/>
        </w:rPr>
      </w:pPr>
      <w:r>
        <w:rPr>
          <w:lang w:val="en-GB"/>
        </w:rPr>
        <w:br w:type="page"/>
      </w:r>
    </w:p>
    <w:p w:rsidR="00C167A0" w:rsidRPr="008C0033" w:rsidRDefault="00C167A0">
      <w:pPr>
        <w:rPr>
          <w:lang w:val="en-GB"/>
        </w:rPr>
      </w:pPr>
    </w:p>
    <w:sectPr w:rsidR="00C167A0" w:rsidRPr="008C0033" w:rsidSect="004F37EE">
      <w:headerReference w:type="default" r:id="rId10"/>
      <w:pgSz w:w="11906" w:h="16838"/>
      <w:pgMar w:top="737" w:right="1134" w:bottom="737" w:left="126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5A4" w:rsidRDefault="000C15A4">
      <w:r>
        <w:separator/>
      </w:r>
    </w:p>
  </w:endnote>
  <w:endnote w:type="continuationSeparator" w:id="0">
    <w:p w:rsidR="000C15A4" w:rsidRDefault="000C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altName w:val="Arial"/>
    <w:panose1 w:val="020B0600040502020204"/>
    <w:charset w:val="00"/>
    <w:family w:val="auto"/>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5A4" w:rsidRDefault="000C15A4">
      <w:r>
        <w:separator/>
      </w:r>
    </w:p>
  </w:footnote>
  <w:footnote w:type="continuationSeparator" w:id="0">
    <w:p w:rsidR="000C15A4" w:rsidRDefault="000C15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5A4" w:rsidRPr="00292BA4" w:rsidRDefault="000C15A4" w:rsidP="00083FE2">
    <w:pPr>
      <w:pStyle w:val="Header"/>
      <w:pBdr>
        <w:top w:val="single" w:sz="18" w:space="1" w:color="auto"/>
        <w:left w:val="single" w:sz="18" w:space="4" w:color="auto"/>
        <w:bottom w:val="single" w:sz="18" w:space="1" w:color="auto"/>
        <w:right w:val="single" w:sz="18" w:space="4" w:color="auto"/>
      </w:pBdr>
      <w:jc w:val="center"/>
      <w:rPr>
        <w:b/>
        <w:sz w:val="32"/>
        <w:szCs w:val="32"/>
      </w:rPr>
    </w:pPr>
    <w:r w:rsidRPr="008D044D">
      <w:rPr>
        <w:b/>
        <w:sz w:val="32"/>
        <w:szCs w:val="32"/>
        <w:lang w:val="en-GB"/>
      </w:rPr>
      <w:t>JERICO QUESTIONNAIRE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223D"/>
    <w:multiLevelType w:val="hybridMultilevel"/>
    <w:tmpl w:val="553AE690"/>
    <w:lvl w:ilvl="0" w:tplc="23B08C1A">
      <w:numFmt w:val="bullet"/>
      <w:lvlText w:val="-"/>
      <w:lvlJc w:val="left"/>
      <w:pPr>
        <w:tabs>
          <w:tab w:val="num" w:pos="1080"/>
        </w:tabs>
        <w:ind w:left="1080" w:hanging="360"/>
      </w:pPr>
      <w:rPr>
        <w:rFonts w:ascii="Times New Roman" w:eastAsia="Times New Roman" w:hAnsi="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nsid w:val="654266CB"/>
    <w:multiLevelType w:val="hybridMultilevel"/>
    <w:tmpl w:val="74E8420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3A9"/>
    <w:rsid w:val="0000419A"/>
    <w:rsid w:val="00013381"/>
    <w:rsid w:val="000134E4"/>
    <w:rsid w:val="000137BD"/>
    <w:rsid w:val="0003440F"/>
    <w:rsid w:val="000351F5"/>
    <w:rsid w:val="00040C25"/>
    <w:rsid w:val="0004236C"/>
    <w:rsid w:val="00046C13"/>
    <w:rsid w:val="0004783E"/>
    <w:rsid w:val="00050533"/>
    <w:rsid w:val="000510C4"/>
    <w:rsid w:val="00052EB0"/>
    <w:rsid w:val="000666C8"/>
    <w:rsid w:val="0006698D"/>
    <w:rsid w:val="00066A96"/>
    <w:rsid w:val="000816A6"/>
    <w:rsid w:val="00083DDA"/>
    <w:rsid w:val="00083FE2"/>
    <w:rsid w:val="000854F2"/>
    <w:rsid w:val="000942A1"/>
    <w:rsid w:val="000A126E"/>
    <w:rsid w:val="000A50C4"/>
    <w:rsid w:val="000A6729"/>
    <w:rsid w:val="000B165B"/>
    <w:rsid w:val="000B7C47"/>
    <w:rsid w:val="000C151B"/>
    <w:rsid w:val="000C15A4"/>
    <w:rsid w:val="000C45C0"/>
    <w:rsid w:val="000C6B36"/>
    <w:rsid w:val="000D41AB"/>
    <w:rsid w:val="000D7308"/>
    <w:rsid w:val="000E367E"/>
    <w:rsid w:val="000F526B"/>
    <w:rsid w:val="000F6486"/>
    <w:rsid w:val="000F6FF3"/>
    <w:rsid w:val="00101153"/>
    <w:rsid w:val="00113FE8"/>
    <w:rsid w:val="001159F3"/>
    <w:rsid w:val="0011693D"/>
    <w:rsid w:val="0013540D"/>
    <w:rsid w:val="00135C5F"/>
    <w:rsid w:val="00136F86"/>
    <w:rsid w:val="00140D78"/>
    <w:rsid w:val="00141600"/>
    <w:rsid w:val="00145E16"/>
    <w:rsid w:val="00164533"/>
    <w:rsid w:val="0017433E"/>
    <w:rsid w:val="00177922"/>
    <w:rsid w:val="00181C84"/>
    <w:rsid w:val="00184EE7"/>
    <w:rsid w:val="00190C74"/>
    <w:rsid w:val="001A0DD7"/>
    <w:rsid w:val="001A42E1"/>
    <w:rsid w:val="001B439A"/>
    <w:rsid w:val="001C4186"/>
    <w:rsid w:val="001E43CA"/>
    <w:rsid w:val="001E6FFE"/>
    <w:rsid w:val="001E77E7"/>
    <w:rsid w:val="001F71A8"/>
    <w:rsid w:val="001F72E3"/>
    <w:rsid w:val="00204EDA"/>
    <w:rsid w:val="00207A9E"/>
    <w:rsid w:val="00207EC3"/>
    <w:rsid w:val="002152FA"/>
    <w:rsid w:val="00221D0B"/>
    <w:rsid w:val="002234BC"/>
    <w:rsid w:val="00223880"/>
    <w:rsid w:val="00225534"/>
    <w:rsid w:val="00226F8A"/>
    <w:rsid w:val="00236D0E"/>
    <w:rsid w:val="0023766C"/>
    <w:rsid w:val="0024167A"/>
    <w:rsid w:val="00241E43"/>
    <w:rsid w:val="00246B50"/>
    <w:rsid w:val="00251F19"/>
    <w:rsid w:val="00253FC9"/>
    <w:rsid w:val="002671DC"/>
    <w:rsid w:val="00271430"/>
    <w:rsid w:val="00273A56"/>
    <w:rsid w:val="002872DF"/>
    <w:rsid w:val="002927B8"/>
    <w:rsid w:val="00292BA4"/>
    <w:rsid w:val="00293493"/>
    <w:rsid w:val="002A375B"/>
    <w:rsid w:val="002A43E1"/>
    <w:rsid w:val="002B0572"/>
    <w:rsid w:val="002B11D1"/>
    <w:rsid w:val="002B20D3"/>
    <w:rsid w:val="002B370E"/>
    <w:rsid w:val="002E0D74"/>
    <w:rsid w:val="002E4738"/>
    <w:rsid w:val="002E5A13"/>
    <w:rsid w:val="002F1D3B"/>
    <w:rsid w:val="00303314"/>
    <w:rsid w:val="003061D6"/>
    <w:rsid w:val="00307BFA"/>
    <w:rsid w:val="00312031"/>
    <w:rsid w:val="00312FE1"/>
    <w:rsid w:val="003136DF"/>
    <w:rsid w:val="00315C9C"/>
    <w:rsid w:val="00321183"/>
    <w:rsid w:val="00327EBB"/>
    <w:rsid w:val="003472CC"/>
    <w:rsid w:val="00347308"/>
    <w:rsid w:val="00347CE2"/>
    <w:rsid w:val="00350435"/>
    <w:rsid w:val="00350660"/>
    <w:rsid w:val="003511F3"/>
    <w:rsid w:val="00361AAA"/>
    <w:rsid w:val="00362824"/>
    <w:rsid w:val="00377BBB"/>
    <w:rsid w:val="00381F93"/>
    <w:rsid w:val="00382E26"/>
    <w:rsid w:val="003A0182"/>
    <w:rsid w:val="003A12A7"/>
    <w:rsid w:val="003A1844"/>
    <w:rsid w:val="003C3C2D"/>
    <w:rsid w:val="003C5971"/>
    <w:rsid w:val="003D1128"/>
    <w:rsid w:val="003D24F8"/>
    <w:rsid w:val="003E2BAA"/>
    <w:rsid w:val="003E4EC9"/>
    <w:rsid w:val="003F384A"/>
    <w:rsid w:val="003F3E55"/>
    <w:rsid w:val="003F444C"/>
    <w:rsid w:val="003F5CD8"/>
    <w:rsid w:val="0040173F"/>
    <w:rsid w:val="0040741F"/>
    <w:rsid w:val="00410EC0"/>
    <w:rsid w:val="00412D0D"/>
    <w:rsid w:val="004171A3"/>
    <w:rsid w:val="00417A74"/>
    <w:rsid w:val="004308FD"/>
    <w:rsid w:val="00432EF6"/>
    <w:rsid w:val="00434311"/>
    <w:rsid w:val="00437847"/>
    <w:rsid w:val="00440C87"/>
    <w:rsid w:val="00441069"/>
    <w:rsid w:val="00446BB5"/>
    <w:rsid w:val="004503A9"/>
    <w:rsid w:val="004643C5"/>
    <w:rsid w:val="00472FFF"/>
    <w:rsid w:val="00474422"/>
    <w:rsid w:val="004824A9"/>
    <w:rsid w:val="004826E0"/>
    <w:rsid w:val="00484BE9"/>
    <w:rsid w:val="004909AB"/>
    <w:rsid w:val="00491C3A"/>
    <w:rsid w:val="0049360B"/>
    <w:rsid w:val="00493718"/>
    <w:rsid w:val="004966CB"/>
    <w:rsid w:val="00497772"/>
    <w:rsid w:val="004A01EA"/>
    <w:rsid w:val="004A2F1A"/>
    <w:rsid w:val="004A6E65"/>
    <w:rsid w:val="004A6F6C"/>
    <w:rsid w:val="004B29E9"/>
    <w:rsid w:val="004B2C41"/>
    <w:rsid w:val="004C0938"/>
    <w:rsid w:val="004C17A3"/>
    <w:rsid w:val="004C2024"/>
    <w:rsid w:val="004D235F"/>
    <w:rsid w:val="004D2E06"/>
    <w:rsid w:val="004F1D25"/>
    <w:rsid w:val="004F37EE"/>
    <w:rsid w:val="004F51D1"/>
    <w:rsid w:val="004F63AF"/>
    <w:rsid w:val="005008EC"/>
    <w:rsid w:val="00502261"/>
    <w:rsid w:val="00502D16"/>
    <w:rsid w:val="005065BE"/>
    <w:rsid w:val="00511246"/>
    <w:rsid w:val="00521F93"/>
    <w:rsid w:val="00523116"/>
    <w:rsid w:val="005255BC"/>
    <w:rsid w:val="00540824"/>
    <w:rsid w:val="00541C99"/>
    <w:rsid w:val="00551CC8"/>
    <w:rsid w:val="0055238C"/>
    <w:rsid w:val="00553FD0"/>
    <w:rsid w:val="005575FD"/>
    <w:rsid w:val="00560065"/>
    <w:rsid w:val="00562304"/>
    <w:rsid w:val="00562CD8"/>
    <w:rsid w:val="0056387D"/>
    <w:rsid w:val="00565E5C"/>
    <w:rsid w:val="00571B26"/>
    <w:rsid w:val="00577A40"/>
    <w:rsid w:val="00580747"/>
    <w:rsid w:val="005A2E4D"/>
    <w:rsid w:val="005A3777"/>
    <w:rsid w:val="005C54E8"/>
    <w:rsid w:val="005D5857"/>
    <w:rsid w:val="005D6372"/>
    <w:rsid w:val="005E03EA"/>
    <w:rsid w:val="005E117E"/>
    <w:rsid w:val="005F0D7E"/>
    <w:rsid w:val="00600F63"/>
    <w:rsid w:val="00601009"/>
    <w:rsid w:val="00605CA2"/>
    <w:rsid w:val="00614010"/>
    <w:rsid w:val="00616AAD"/>
    <w:rsid w:val="006233EF"/>
    <w:rsid w:val="00630547"/>
    <w:rsid w:val="006338F1"/>
    <w:rsid w:val="00636C58"/>
    <w:rsid w:val="0063727A"/>
    <w:rsid w:val="00643E38"/>
    <w:rsid w:val="00644ED8"/>
    <w:rsid w:val="00651AEE"/>
    <w:rsid w:val="00654BF2"/>
    <w:rsid w:val="006562AF"/>
    <w:rsid w:val="00661E85"/>
    <w:rsid w:val="0066360F"/>
    <w:rsid w:val="00670C7F"/>
    <w:rsid w:val="006816F2"/>
    <w:rsid w:val="00682523"/>
    <w:rsid w:val="00682624"/>
    <w:rsid w:val="00685822"/>
    <w:rsid w:val="006924E8"/>
    <w:rsid w:val="00692FE6"/>
    <w:rsid w:val="006A10C2"/>
    <w:rsid w:val="006B1A94"/>
    <w:rsid w:val="006C0191"/>
    <w:rsid w:val="006C52AA"/>
    <w:rsid w:val="006D7861"/>
    <w:rsid w:val="006E770B"/>
    <w:rsid w:val="006F2864"/>
    <w:rsid w:val="006F47C6"/>
    <w:rsid w:val="00705A16"/>
    <w:rsid w:val="007107D7"/>
    <w:rsid w:val="007158E5"/>
    <w:rsid w:val="00715B93"/>
    <w:rsid w:val="0072175C"/>
    <w:rsid w:val="00722BFD"/>
    <w:rsid w:val="007259F1"/>
    <w:rsid w:val="00727F97"/>
    <w:rsid w:val="00734940"/>
    <w:rsid w:val="0073602F"/>
    <w:rsid w:val="00736996"/>
    <w:rsid w:val="00743F14"/>
    <w:rsid w:val="00751404"/>
    <w:rsid w:val="00754B47"/>
    <w:rsid w:val="00756CD6"/>
    <w:rsid w:val="0075732E"/>
    <w:rsid w:val="00762545"/>
    <w:rsid w:val="00785FEF"/>
    <w:rsid w:val="007866A2"/>
    <w:rsid w:val="00793157"/>
    <w:rsid w:val="007A54C2"/>
    <w:rsid w:val="007A562E"/>
    <w:rsid w:val="007A6168"/>
    <w:rsid w:val="007A77D2"/>
    <w:rsid w:val="007B1EDE"/>
    <w:rsid w:val="007B4184"/>
    <w:rsid w:val="007B447D"/>
    <w:rsid w:val="007C5293"/>
    <w:rsid w:val="007C76A0"/>
    <w:rsid w:val="007D0020"/>
    <w:rsid w:val="007D07EF"/>
    <w:rsid w:val="007D35CB"/>
    <w:rsid w:val="007D5DE2"/>
    <w:rsid w:val="007E2923"/>
    <w:rsid w:val="007F5042"/>
    <w:rsid w:val="007F748B"/>
    <w:rsid w:val="00815269"/>
    <w:rsid w:val="0082778C"/>
    <w:rsid w:val="00830B6D"/>
    <w:rsid w:val="00840A87"/>
    <w:rsid w:val="0084548D"/>
    <w:rsid w:val="00845C3C"/>
    <w:rsid w:val="00850902"/>
    <w:rsid w:val="00852AB8"/>
    <w:rsid w:val="00854AAF"/>
    <w:rsid w:val="00855667"/>
    <w:rsid w:val="00871674"/>
    <w:rsid w:val="008741AF"/>
    <w:rsid w:val="008769E9"/>
    <w:rsid w:val="00880662"/>
    <w:rsid w:val="00883B31"/>
    <w:rsid w:val="00884AA4"/>
    <w:rsid w:val="00886CAD"/>
    <w:rsid w:val="00892BEC"/>
    <w:rsid w:val="00893DD2"/>
    <w:rsid w:val="00895BB3"/>
    <w:rsid w:val="008A2309"/>
    <w:rsid w:val="008B2BFF"/>
    <w:rsid w:val="008C0033"/>
    <w:rsid w:val="008C7349"/>
    <w:rsid w:val="008D044D"/>
    <w:rsid w:val="008D08DE"/>
    <w:rsid w:val="008D68C0"/>
    <w:rsid w:val="008D7630"/>
    <w:rsid w:val="008E2BC2"/>
    <w:rsid w:val="008E5DB1"/>
    <w:rsid w:val="008F1972"/>
    <w:rsid w:val="008F5985"/>
    <w:rsid w:val="008F7F69"/>
    <w:rsid w:val="00900034"/>
    <w:rsid w:val="00906EB8"/>
    <w:rsid w:val="00936E06"/>
    <w:rsid w:val="00937ADA"/>
    <w:rsid w:val="009579B9"/>
    <w:rsid w:val="0096319C"/>
    <w:rsid w:val="00964CAA"/>
    <w:rsid w:val="009669C5"/>
    <w:rsid w:val="00967D09"/>
    <w:rsid w:val="00986624"/>
    <w:rsid w:val="00987CBD"/>
    <w:rsid w:val="00994D30"/>
    <w:rsid w:val="009A08BE"/>
    <w:rsid w:val="009A4552"/>
    <w:rsid w:val="009A614F"/>
    <w:rsid w:val="009B2FF2"/>
    <w:rsid w:val="009B45B1"/>
    <w:rsid w:val="009B5406"/>
    <w:rsid w:val="009B7D47"/>
    <w:rsid w:val="009C3103"/>
    <w:rsid w:val="009C4858"/>
    <w:rsid w:val="009C6D71"/>
    <w:rsid w:val="009D27C6"/>
    <w:rsid w:val="009E09CE"/>
    <w:rsid w:val="009E185B"/>
    <w:rsid w:val="009E21B6"/>
    <w:rsid w:val="009E36AD"/>
    <w:rsid w:val="009F6F23"/>
    <w:rsid w:val="00A04E87"/>
    <w:rsid w:val="00A06BF9"/>
    <w:rsid w:val="00A13E12"/>
    <w:rsid w:val="00A16614"/>
    <w:rsid w:val="00A33344"/>
    <w:rsid w:val="00A34D75"/>
    <w:rsid w:val="00A3523D"/>
    <w:rsid w:val="00A35455"/>
    <w:rsid w:val="00A357EB"/>
    <w:rsid w:val="00A42CBF"/>
    <w:rsid w:val="00A433F4"/>
    <w:rsid w:val="00A523FF"/>
    <w:rsid w:val="00A54178"/>
    <w:rsid w:val="00A54DA3"/>
    <w:rsid w:val="00A554B6"/>
    <w:rsid w:val="00A60DF3"/>
    <w:rsid w:val="00A62DA2"/>
    <w:rsid w:val="00A74F13"/>
    <w:rsid w:val="00A90E74"/>
    <w:rsid w:val="00AA392F"/>
    <w:rsid w:val="00AA50B3"/>
    <w:rsid w:val="00AA5880"/>
    <w:rsid w:val="00AB00D0"/>
    <w:rsid w:val="00AC56AF"/>
    <w:rsid w:val="00AD4234"/>
    <w:rsid w:val="00AD6A3E"/>
    <w:rsid w:val="00AE2F8B"/>
    <w:rsid w:val="00AE4515"/>
    <w:rsid w:val="00AF39F1"/>
    <w:rsid w:val="00AF4407"/>
    <w:rsid w:val="00AF65C6"/>
    <w:rsid w:val="00AF6F59"/>
    <w:rsid w:val="00B039DB"/>
    <w:rsid w:val="00B049BB"/>
    <w:rsid w:val="00B04E8C"/>
    <w:rsid w:val="00B102D8"/>
    <w:rsid w:val="00B11E8C"/>
    <w:rsid w:val="00B215A4"/>
    <w:rsid w:val="00B23D61"/>
    <w:rsid w:val="00B27F19"/>
    <w:rsid w:val="00B31F17"/>
    <w:rsid w:val="00B41936"/>
    <w:rsid w:val="00B5310F"/>
    <w:rsid w:val="00B7607E"/>
    <w:rsid w:val="00B774F3"/>
    <w:rsid w:val="00B77B9B"/>
    <w:rsid w:val="00B832ED"/>
    <w:rsid w:val="00B85B42"/>
    <w:rsid w:val="00B924FC"/>
    <w:rsid w:val="00BA5E3B"/>
    <w:rsid w:val="00BA78C7"/>
    <w:rsid w:val="00BB188C"/>
    <w:rsid w:val="00BB2088"/>
    <w:rsid w:val="00BB28C4"/>
    <w:rsid w:val="00BB4042"/>
    <w:rsid w:val="00BB71A2"/>
    <w:rsid w:val="00BC137F"/>
    <w:rsid w:val="00BD53D0"/>
    <w:rsid w:val="00BE5E6C"/>
    <w:rsid w:val="00BF264F"/>
    <w:rsid w:val="00C06733"/>
    <w:rsid w:val="00C1374A"/>
    <w:rsid w:val="00C161BA"/>
    <w:rsid w:val="00C167A0"/>
    <w:rsid w:val="00C27E76"/>
    <w:rsid w:val="00C3321D"/>
    <w:rsid w:val="00C34EF7"/>
    <w:rsid w:val="00C4095C"/>
    <w:rsid w:val="00C661BD"/>
    <w:rsid w:val="00C71506"/>
    <w:rsid w:val="00C74CC6"/>
    <w:rsid w:val="00C7624D"/>
    <w:rsid w:val="00C7634C"/>
    <w:rsid w:val="00C80DA2"/>
    <w:rsid w:val="00C81C23"/>
    <w:rsid w:val="00C825E6"/>
    <w:rsid w:val="00C839BB"/>
    <w:rsid w:val="00C85769"/>
    <w:rsid w:val="00CA2CEC"/>
    <w:rsid w:val="00CA4050"/>
    <w:rsid w:val="00CD2746"/>
    <w:rsid w:val="00CD2FA6"/>
    <w:rsid w:val="00CD6FE5"/>
    <w:rsid w:val="00CE0AC8"/>
    <w:rsid w:val="00CF1D73"/>
    <w:rsid w:val="00CF3518"/>
    <w:rsid w:val="00CF73C7"/>
    <w:rsid w:val="00CF7534"/>
    <w:rsid w:val="00CF7F3E"/>
    <w:rsid w:val="00D0257C"/>
    <w:rsid w:val="00D03562"/>
    <w:rsid w:val="00D073F4"/>
    <w:rsid w:val="00D1184D"/>
    <w:rsid w:val="00D2549E"/>
    <w:rsid w:val="00D3081E"/>
    <w:rsid w:val="00D34C8A"/>
    <w:rsid w:val="00D36A06"/>
    <w:rsid w:val="00D412C8"/>
    <w:rsid w:val="00D44C37"/>
    <w:rsid w:val="00D5291F"/>
    <w:rsid w:val="00D53113"/>
    <w:rsid w:val="00D55FAF"/>
    <w:rsid w:val="00D67860"/>
    <w:rsid w:val="00D71124"/>
    <w:rsid w:val="00D71983"/>
    <w:rsid w:val="00D723CE"/>
    <w:rsid w:val="00D726F1"/>
    <w:rsid w:val="00D7445A"/>
    <w:rsid w:val="00D81B41"/>
    <w:rsid w:val="00DA2FE3"/>
    <w:rsid w:val="00DB439F"/>
    <w:rsid w:val="00DB6754"/>
    <w:rsid w:val="00DC07E4"/>
    <w:rsid w:val="00DD1D7B"/>
    <w:rsid w:val="00DD21A1"/>
    <w:rsid w:val="00DD5FCF"/>
    <w:rsid w:val="00DF241E"/>
    <w:rsid w:val="00DF38C9"/>
    <w:rsid w:val="00E012E1"/>
    <w:rsid w:val="00E05103"/>
    <w:rsid w:val="00E110C8"/>
    <w:rsid w:val="00E12990"/>
    <w:rsid w:val="00E1436C"/>
    <w:rsid w:val="00E17226"/>
    <w:rsid w:val="00E25623"/>
    <w:rsid w:val="00E33E85"/>
    <w:rsid w:val="00E447DA"/>
    <w:rsid w:val="00E4541D"/>
    <w:rsid w:val="00E46282"/>
    <w:rsid w:val="00E52207"/>
    <w:rsid w:val="00E52763"/>
    <w:rsid w:val="00E57952"/>
    <w:rsid w:val="00E62E5A"/>
    <w:rsid w:val="00E67115"/>
    <w:rsid w:val="00E6741D"/>
    <w:rsid w:val="00E7235A"/>
    <w:rsid w:val="00E84EAF"/>
    <w:rsid w:val="00E86802"/>
    <w:rsid w:val="00E87046"/>
    <w:rsid w:val="00E96CF7"/>
    <w:rsid w:val="00EA0F9F"/>
    <w:rsid w:val="00EA3175"/>
    <w:rsid w:val="00EA4337"/>
    <w:rsid w:val="00EB58AF"/>
    <w:rsid w:val="00EB7A14"/>
    <w:rsid w:val="00EB7F97"/>
    <w:rsid w:val="00EC404F"/>
    <w:rsid w:val="00ED160B"/>
    <w:rsid w:val="00ED3705"/>
    <w:rsid w:val="00ED3F8A"/>
    <w:rsid w:val="00ED6887"/>
    <w:rsid w:val="00ED6D83"/>
    <w:rsid w:val="00ED77FB"/>
    <w:rsid w:val="00EE1829"/>
    <w:rsid w:val="00F03BC3"/>
    <w:rsid w:val="00F04E69"/>
    <w:rsid w:val="00F056ED"/>
    <w:rsid w:val="00F20209"/>
    <w:rsid w:val="00F2397E"/>
    <w:rsid w:val="00F24447"/>
    <w:rsid w:val="00F251FA"/>
    <w:rsid w:val="00F26F16"/>
    <w:rsid w:val="00F27034"/>
    <w:rsid w:val="00F31FFF"/>
    <w:rsid w:val="00F33DF2"/>
    <w:rsid w:val="00F36C81"/>
    <w:rsid w:val="00F51299"/>
    <w:rsid w:val="00F643A4"/>
    <w:rsid w:val="00F65117"/>
    <w:rsid w:val="00F65A92"/>
    <w:rsid w:val="00F6637F"/>
    <w:rsid w:val="00F666CA"/>
    <w:rsid w:val="00F772FE"/>
    <w:rsid w:val="00F85524"/>
    <w:rsid w:val="00F9267A"/>
    <w:rsid w:val="00F955D1"/>
    <w:rsid w:val="00FA4874"/>
    <w:rsid w:val="00FB38F2"/>
    <w:rsid w:val="00FB48D9"/>
    <w:rsid w:val="00FB6E3D"/>
    <w:rsid w:val="00FB72C7"/>
    <w:rsid w:val="00FD1ABD"/>
    <w:rsid w:val="00FE593D"/>
    <w:rsid w:val="00FE651F"/>
    <w:rsid w:val="00FF06AD"/>
    <w:rsid w:val="00FF28A7"/>
    <w:rsid w:val="00FF7A9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50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B5406"/>
    <w:rPr>
      <w:color w:val="0000FF"/>
      <w:u w:val="single"/>
    </w:rPr>
  </w:style>
  <w:style w:type="paragraph" w:styleId="Header">
    <w:name w:val="header"/>
    <w:basedOn w:val="Normal"/>
    <w:rsid w:val="00292BA4"/>
    <w:pPr>
      <w:tabs>
        <w:tab w:val="center" w:pos="4819"/>
        <w:tab w:val="right" w:pos="9638"/>
      </w:tabs>
    </w:pPr>
  </w:style>
  <w:style w:type="paragraph" w:styleId="Footer">
    <w:name w:val="footer"/>
    <w:basedOn w:val="Normal"/>
    <w:rsid w:val="00292BA4"/>
    <w:pPr>
      <w:tabs>
        <w:tab w:val="center" w:pos="4819"/>
        <w:tab w:val="right" w:pos="9638"/>
      </w:tabs>
    </w:pPr>
  </w:style>
  <w:style w:type="character" w:styleId="CommentReference">
    <w:name w:val="annotation reference"/>
    <w:basedOn w:val="DefaultParagraphFont"/>
    <w:semiHidden/>
    <w:rsid w:val="00361AAA"/>
    <w:rPr>
      <w:sz w:val="18"/>
    </w:rPr>
  </w:style>
  <w:style w:type="paragraph" w:styleId="CommentText">
    <w:name w:val="annotation text"/>
    <w:basedOn w:val="Normal"/>
    <w:link w:val="CommentTextChar"/>
    <w:semiHidden/>
    <w:rsid w:val="00361AAA"/>
  </w:style>
  <w:style w:type="character" w:customStyle="1" w:styleId="CommentTextChar">
    <w:name w:val="Comment Text Char"/>
    <w:link w:val="CommentText"/>
    <w:semiHidden/>
    <w:rsid w:val="00361AAA"/>
    <w:rPr>
      <w:sz w:val="24"/>
      <w:lang w:val="it-IT" w:eastAsia="it-IT"/>
    </w:rPr>
  </w:style>
  <w:style w:type="paragraph" w:styleId="CommentSubject">
    <w:name w:val="annotation subject"/>
    <w:basedOn w:val="CommentText"/>
    <w:next w:val="CommentText"/>
    <w:link w:val="CommentSubjectChar"/>
    <w:semiHidden/>
    <w:rsid w:val="00361AAA"/>
    <w:rPr>
      <w:b/>
      <w:bCs/>
    </w:rPr>
  </w:style>
  <w:style w:type="character" w:customStyle="1" w:styleId="CommentSubjectChar">
    <w:name w:val="Comment Subject Char"/>
    <w:link w:val="CommentSubject"/>
    <w:semiHidden/>
    <w:rsid w:val="00361AAA"/>
    <w:rPr>
      <w:b/>
      <w:sz w:val="24"/>
      <w:lang w:val="it-IT" w:eastAsia="it-IT"/>
    </w:rPr>
  </w:style>
  <w:style w:type="paragraph" w:styleId="BalloonText">
    <w:name w:val="Balloon Text"/>
    <w:basedOn w:val="Normal"/>
    <w:link w:val="BalloonTextChar"/>
    <w:semiHidden/>
    <w:rsid w:val="00361AAA"/>
    <w:rPr>
      <w:rFonts w:ascii="Lucida Grande" w:hAnsi="Lucida Grande"/>
      <w:sz w:val="18"/>
      <w:szCs w:val="18"/>
    </w:rPr>
  </w:style>
  <w:style w:type="character" w:customStyle="1" w:styleId="BalloonTextChar">
    <w:name w:val="Balloon Text Char"/>
    <w:link w:val="BalloonText"/>
    <w:semiHidden/>
    <w:rsid w:val="00361AAA"/>
    <w:rPr>
      <w:rFonts w:ascii="Lucida Grande" w:hAnsi="Lucida Grande"/>
      <w:sz w:val="18"/>
      <w:lang w:val="it-IT"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50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B5406"/>
    <w:rPr>
      <w:color w:val="0000FF"/>
      <w:u w:val="single"/>
    </w:rPr>
  </w:style>
  <w:style w:type="paragraph" w:styleId="Header">
    <w:name w:val="header"/>
    <w:basedOn w:val="Normal"/>
    <w:rsid w:val="00292BA4"/>
    <w:pPr>
      <w:tabs>
        <w:tab w:val="center" w:pos="4819"/>
        <w:tab w:val="right" w:pos="9638"/>
      </w:tabs>
    </w:pPr>
  </w:style>
  <w:style w:type="paragraph" w:styleId="Footer">
    <w:name w:val="footer"/>
    <w:basedOn w:val="Normal"/>
    <w:rsid w:val="00292BA4"/>
    <w:pPr>
      <w:tabs>
        <w:tab w:val="center" w:pos="4819"/>
        <w:tab w:val="right" w:pos="9638"/>
      </w:tabs>
    </w:pPr>
  </w:style>
  <w:style w:type="character" w:styleId="CommentReference">
    <w:name w:val="annotation reference"/>
    <w:basedOn w:val="DefaultParagraphFont"/>
    <w:semiHidden/>
    <w:rsid w:val="00361AAA"/>
    <w:rPr>
      <w:sz w:val="18"/>
    </w:rPr>
  </w:style>
  <w:style w:type="paragraph" w:styleId="CommentText">
    <w:name w:val="annotation text"/>
    <w:basedOn w:val="Normal"/>
    <w:link w:val="CommentTextChar"/>
    <w:semiHidden/>
    <w:rsid w:val="00361AAA"/>
  </w:style>
  <w:style w:type="character" w:customStyle="1" w:styleId="CommentTextChar">
    <w:name w:val="Comment Text Char"/>
    <w:link w:val="CommentText"/>
    <w:semiHidden/>
    <w:rsid w:val="00361AAA"/>
    <w:rPr>
      <w:sz w:val="24"/>
      <w:lang w:val="it-IT" w:eastAsia="it-IT"/>
    </w:rPr>
  </w:style>
  <w:style w:type="paragraph" w:styleId="CommentSubject">
    <w:name w:val="annotation subject"/>
    <w:basedOn w:val="CommentText"/>
    <w:next w:val="CommentText"/>
    <w:link w:val="CommentSubjectChar"/>
    <w:semiHidden/>
    <w:rsid w:val="00361AAA"/>
    <w:rPr>
      <w:b/>
      <w:bCs/>
    </w:rPr>
  </w:style>
  <w:style w:type="character" w:customStyle="1" w:styleId="CommentSubjectChar">
    <w:name w:val="Comment Subject Char"/>
    <w:link w:val="CommentSubject"/>
    <w:semiHidden/>
    <w:rsid w:val="00361AAA"/>
    <w:rPr>
      <w:b/>
      <w:sz w:val="24"/>
      <w:lang w:val="it-IT" w:eastAsia="it-IT"/>
    </w:rPr>
  </w:style>
  <w:style w:type="paragraph" w:styleId="BalloonText">
    <w:name w:val="Balloon Text"/>
    <w:basedOn w:val="Normal"/>
    <w:link w:val="BalloonTextChar"/>
    <w:semiHidden/>
    <w:rsid w:val="00361AAA"/>
    <w:rPr>
      <w:rFonts w:ascii="Lucida Grande" w:hAnsi="Lucida Grande"/>
      <w:sz w:val="18"/>
      <w:szCs w:val="18"/>
    </w:rPr>
  </w:style>
  <w:style w:type="character" w:customStyle="1" w:styleId="BalloonTextChar">
    <w:name w:val="Balloon Text Char"/>
    <w:link w:val="BalloonText"/>
    <w:semiHidden/>
    <w:rsid w:val="00361AAA"/>
    <w:rPr>
      <w:rFonts w:ascii="Lucida Grande" w:hAnsi="Lucida Grande"/>
      <w:sz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0474">
      <w:bodyDiv w:val="1"/>
      <w:marLeft w:val="0"/>
      <w:marRight w:val="0"/>
      <w:marTop w:val="0"/>
      <w:marBottom w:val="0"/>
      <w:divBdr>
        <w:top w:val="none" w:sz="0" w:space="0" w:color="auto"/>
        <w:left w:val="none" w:sz="0" w:space="0" w:color="auto"/>
        <w:bottom w:val="none" w:sz="0" w:space="0" w:color="auto"/>
        <w:right w:val="none" w:sz="0" w:space="0" w:color="auto"/>
      </w:divBdr>
    </w:div>
    <w:div w:id="605891771">
      <w:bodyDiv w:val="1"/>
      <w:marLeft w:val="0"/>
      <w:marRight w:val="0"/>
      <w:marTop w:val="0"/>
      <w:marBottom w:val="0"/>
      <w:divBdr>
        <w:top w:val="none" w:sz="0" w:space="0" w:color="auto"/>
        <w:left w:val="none" w:sz="0" w:space="0" w:color="auto"/>
        <w:bottom w:val="none" w:sz="0" w:space="0" w:color="auto"/>
        <w:right w:val="none" w:sz="0" w:space="0" w:color="auto"/>
      </w:divBdr>
    </w:div>
    <w:div w:id="618687972">
      <w:bodyDiv w:val="1"/>
      <w:marLeft w:val="0"/>
      <w:marRight w:val="0"/>
      <w:marTop w:val="0"/>
      <w:marBottom w:val="0"/>
      <w:divBdr>
        <w:top w:val="none" w:sz="0" w:space="0" w:color="auto"/>
        <w:left w:val="none" w:sz="0" w:space="0" w:color="auto"/>
        <w:bottom w:val="none" w:sz="0" w:space="0" w:color="auto"/>
        <w:right w:val="none" w:sz="0" w:space="0" w:color="auto"/>
      </w:divBdr>
    </w:div>
    <w:div w:id="724332956">
      <w:bodyDiv w:val="1"/>
      <w:marLeft w:val="0"/>
      <w:marRight w:val="0"/>
      <w:marTop w:val="0"/>
      <w:marBottom w:val="0"/>
      <w:divBdr>
        <w:top w:val="none" w:sz="0" w:space="0" w:color="auto"/>
        <w:left w:val="none" w:sz="0" w:space="0" w:color="auto"/>
        <w:bottom w:val="none" w:sz="0" w:space="0" w:color="auto"/>
        <w:right w:val="none" w:sz="0" w:space="0" w:color="auto"/>
      </w:divBdr>
    </w:div>
    <w:div w:id="88240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florence.salvetat@ifremer.fr" TargetMode="External"/><Relationship Id="rId9" Type="http://schemas.openxmlformats.org/officeDocument/2006/relationships/hyperlink" Target="mailto:agathe.laes@ifremer.fr" TargetMode="External"/><Relationship Id="rId10"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14945</Words>
  <Characters>85190</Characters>
  <Application>Microsoft Macintosh Word</Application>
  <DocSecurity>0</DocSecurity>
  <Lines>709</Lines>
  <Paragraphs>199</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OGS</Company>
  <LinksUpToDate>false</LinksUpToDate>
  <CharactersWithSpaces>99936</CharactersWithSpaces>
  <SharedDoc>false</SharedDoc>
  <HLinks>
    <vt:vector size="6" baseType="variant">
      <vt:variant>
        <vt:i4>8192009</vt:i4>
      </vt:variant>
      <vt:variant>
        <vt:i4>0</vt:i4>
      </vt:variant>
      <vt:variant>
        <vt:i4>0</vt:i4>
      </vt:variant>
      <vt:variant>
        <vt:i4>5</vt:i4>
      </vt:variant>
      <vt:variant>
        <vt:lpwstr>mailto:rnair@ogs.trieste.it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rnair</dc:creator>
  <cp:lastModifiedBy>George Petihakis</cp:lastModifiedBy>
  <cp:revision>2</cp:revision>
  <cp:lastPrinted>2011-11-16T17:20:00Z</cp:lastPrinted>
  <dcterms:created xsi:type="dcterms:W3CDTF">2011-12-02T14:02:00Z</dcterms:created>
  <dcterms:modified xsi:type="dcterms:W3CDTF">2011-12-02T14:02:00Z</dcterms:modified>
</cp:coreProperties>
</file>